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D8" w:rsidRDefault="005E48D8" w:rsidP="00E371A6">
      <w:pPr>
        <w:pStyle w:val="Titre"/>
      </w:pPr>
      <w:r>
        <w:t>Pôles, filières, etc.</w:t>
      </w:r>
    </w:p>
    <w:p w:rsidR="00832C46" w:rsidRDefault="00832C46" w:rsidP="00E371A6">
      <w:pPr>
        <w:pStyle w:val="Titre"/>
      </w:pPr>
      <w:r>
        <w:t>A la recherche de gains collectifs de compétitivité</w:t>
      </w:r>
    </w:p>
    <w:p w:rsidR="00832C46" w:rsidRDefault="00832C46" w:rsidP="00E371A6">
      <w:pPr>
        <w:pStyle w:val="Titre"/>
      </w:pPr>
    </w:p>
    <w:p w:rsidR="00E371A6" w:rsidRDefault="00E371A6" w:rsidP="00832C46">
      <w:pPr>
        <w:pStyle w:val="Sous-titre"/>
      </w:pPr>
      <w:r>
        <w:t xml:space="preserve">Projet de chapitre pour l’ouvrage </w:t>
      </w:r>
      <w:proofErr w:type="spellStart"/>
      <w:r>
        <w:t>FutuRIS</w:t>
      </w:r>
      <w:proofErr w:type="spellEnd"/>
      <w:r>
        <w:t xml:space="preserve"> 2013</w:t>
      </w:r>
    </w:p>
    <w:p w:rsidR="00E371A6" w:rsidRDefault="00E371A6" w:rsidP="00E371A6">
      <w:pPr>
        <w:pStyle w:val="Sous-titre"/>
      </w:pPr>
      <w:r>
        <w:t xml:space="preserve">Version </w:t>
      </w:r>
      <w:r w:rsidR="00677FFA">
        <w:t>5</w:t>
      </w:r>
      <w:r>
        <w:t xml:space="preserve"> du </w:t>
      </w:r>
      <w:r w:rsidR="00677FFA">
        <w:t>30</w:t>
      </w:r>
      <w:r>
        <w:t xml:space="preserve"> août 2013</w:t>
      </w:r>
    </w:p>
    <w:p w:rsidR="00E371A6" w:rsidRDefault="00E371A6">
      <w:pPr>
        <w:spacing w:after="200"/>
        <w:jc w:val="left"/>
      </w:pPr>
    </w:p>
    <w:p w:rsidR="00832C46" w:rsidRDefault="00832C46">
      <w:pPr>
        <w:spacing w:after="200"/>
        <w:jc w:val="left"/>
      </w:pPr>
    </w:p>
    <w:p w:rsidR="00832C46" w:rsidRDefault="00832C46">
      <w:pPr>
        <w:spacing w:after="200"/>
        <w:jc w:val="left"/>
      </w:pPr>
    </w:p>
    <w:p w:rsidR="00832C46" w:rsidRDefault="00832C46">
      <w:pPr>
        <w:spacing w:after="200"/>
        <w:jc w:val="left"/>
      </w:pPr>
    </w:p>
    <w:p w:rsidR="00E371A6" w:rsidRDefault="00E371A6" w:rsidP="00E371A6">
      <w:pPr>
        <w:pStyle w:val="Titre1"/>
      </w:pPr>
      <w:r>
        <w:t>Résumé du chapitre</w:t>
      </w:r>
    </w:p>
    <w:p w:rsidR="00CB6AE4" w:rsidRDefault="00E371A6">
      <w:r>
        <w:t xml:space="preserve">Des pôles de compétitivité </w:t>
      </w:r>
      <w:r w:rsidR="009953F7">
        <w:t>aux filières industrielles, en passant par les chaînes de valeur mondialisées, les pa</w:t>
      </w:r>
      <w:r w:rsidR="00630D1D">
        <w:t xml:space="preserve">radigmes ne manquent pas pour </w:t>
      </w:r>
      <w:r w:rsidR="009953F7">
        <w:t xml:space="preserve">mobiliser les acteurs économiques à la recherche </w:t>
      </w:r>
      <w:r w:rsidR="00630D1D">
        <w:t>de gains collectifs de compétitivité et d</w:t>
      </w:r>
      <w:r w:rsidR="00832C46">
        <w:t>e gisements d</w:t>
      </w:r>
      <w:r w:rsidR="00630D1D">
        <w:t>’innovation. Le problème est que les uns sont souvent justifiés</w:t>
      </w:r>
      <w:r w:rsidR="00522DF1">
        <w:t xml:space="preserve"> au détriment des autres, voire</w:t>
      </w:r>
      <w:r w:rsidR="00630D1D">
        <w:t xml:space="preserve"> sur la base du constat </w:t>
      </w:r>
      <w:r w:rsidR="00832C46">
        <w:t>d</w:t>
      </w:r>
      <w:r w:rsidR="00522DF1">
        <w:t xml:space="preserve">e leur </w:t>
      </w:r>
      <w:r w:rsidR="00832C46">
        <w:t>insuffisance. Plus généralement, si des « benchmarks naturels » tels que les clusters américains ou les branches industrielles allemandes sont élevés, étude après étude, au rang de référence</w:t>
      </w:r>
      <w:r w:rsidR="00522DF1">
        <w:t>s</w:t>
      </w:r>
      <w:r w:rsidR="00832C46">
        <w:t xml:space="preserve"> universelle</w:t>
      </w:r>
      <w:r w:rsidR="00522DF1">
        <w:t>s</w:t>
      </w:r>
      <w:r w:rsidR="00832C46">
        <w:t xml:space="preserve">, la plupart des politiques volontaristes qui </w:t>
      </w:r>
      <w:r w:rsidR="00FD7FC0">
        <w:t>entendent</w:t>
      </w:r>
      <w:r w:rsidR="00832C46">
        <w:t xml:space="preserve"> tirer </w:t>
      </w:r>
      <w:r w:rsidR="00FD7FC0">
        <w:t>parti de ces exemples sont critiquées pour leur amateurisme, jacobin ou non. D</w:t>
      </w:r>
      <w:r w:rsidR="00630D1D">
        <w:t xml:space="preserve">e sorte que l’on </w:t>
      </w:r>
      <w:r w:rsidR="00832C46">
        <w:t>peut finir</w:t>
      </w:r>
      <w:r w:rsidR="00630D1D">
        <w:t xml:space="preserve"> par douter de l’opportunité de toute forme d’intervention, publique ou privée, cherchant à infléchir le cours naturel des activités productives. Ce chapitre prend comme point de départ l’annonce</w:t>
      </w:r>
      <w:r w:rsidR="00FD7FC0">
        <w:t xml:space="preserve"> par le Gouvernement français</w:t>
      </w:r>
      <w:r w:rsidR="00630D1D">
        <w:t xml:space="preserve">, en janvier dernier, d’une stratégie nationale de filières. Il explore plusieurs questionnements posés par ce choix, ainsi que ceux qu’auraient soulevés des approches alternatives. </w:t>
      </w:r>
      <w:r w:rsidR="00522DF1">
        <w:t>Il considère que les différentes politiques publiques menées en France pour soutenir la compétitivité de collectifs d’entreprises se ramènent</w:t>
      </w:r>
      <w:r w:rsidR="004F5E92">
        <w:t>, en première approximation</w:t>
      </w:r>
      <w:r w:rsidR="005E48D8">
        <w:t>,</w:t>
      </w:r>
      <w:r w:rsidR="00522DF1">
        <w:t xml:space="preserve"> soit au modèle du cluster soit à celui de la filière</w:t>
      </w:r>
      <w:r w:rsidR="004F5E92">
        <w:t xml:space="preserve">, auquel </w:t>
      </w:r>
      <w:r w:rsidR="005E48D8">
        <w:t>est ensuite comparé</w:t>
      </w:r>
      <w:r w:rsidR="004F5E92">
        <w:t xml:space="preserve"> le </w:t>
      </w:r>
      <w:r w:rsidR="00522DF1">
        <w:t xml:space="preserve">modèle des chaînes de valeur mondialisées, dont les implications en termes de politiques publiques </w:t>
      </w:r>
      <w:r w:rsidR="004F5E92">
        <w:t xml:space="preserve">apparaissent </w:t>
      </w:r>
      <w:r w:rsidR="00522DF1">
        <w:t xml:space="preserve">encore équivoques. Ce chapitre </w:t>
      </w:r>
      <w:r w:rsidR="00630D1D">
        <w:t xml:space="preserve">conclut à </w:t>
      </w:r>
      <w:r w:rsidR="004F5E92">
        <w:t xml:space="preserve">la nécessité </w:t>
      </w:r>
      <w:r w:rsidR="00630D1D">
        <w:t>d’une politique plurielle, articulant des outils complémentaires d’appui à la compétitivité</w:t>
      </w:r>
      <w:r w:rsidR="004F5E92">
        <w:t>, e</w:t>
      </w:r>
      <w:r w:rsidR="005E48D8">
        <w:t>t pointe</w:t>
      </w:r>
      <w:r w:rsidR="004F5E92">
        <w:t xml:space="preserve"> quelques-unes des difficultés que cela soulève</w:t>
      </w:r>
      <w:r w:rsidR="00630D1D">
        <w:t>.</w:t>
      </w:r>
    </w:p>
    <w:p w:rsidR="00630D1D" w:rsidRDefault="00630D1D">
      <w:pPr>
        <w:spacing w:after="200"/>
        <w:jc w:val="left"/>
      </w:pPr>
    </w:p>
    <w:p w:rsidR="00630D1D" w:rsidRDefault="00630D1D">
      <w:pPr>
        <w:spacing w:after="200"/>
        <w:jc w:val="left"/>
      </w:pPr>
      <w:r>
        <w:br w:type="page"/>
      </w:r>
    </w:p>
    <w:p w:rsidR="00630D1D" w:rsidRDefault="00630D1D" w:rsidP="0051193B">
      <w:pPr>
        <w:pStyle w:val="Titre1"/>
      </w:pPr>
      <w:r>
        <w:lastRenderedPageBreak/>
        <w:t>Introduction</w:t>
      </w:r>
    </w:p>
    <w:p w:rsidR="00677FFA" w:rsidRDefault="00677FFA">
      <w:r>
        <w:t>Ce chapitre se place sur le terrain des politiques industrielles, c’est-à-dire celles qui visent à accroître la compétitivité des entreprises. Cela inclut les politiques technologiques et d’innovation mais ne s’y réduit pas.</w:t>
      </w:r>
    </w:p>
    <w:p w:rsidR="00630D1D" w:rsidRDefault="00A707AF">
      <w:r>
        <w:t xml:space="preserve">Après avoir fait sien, en novembre </w:t>
      </w:r>
      <w:r w:rsidR="000C43A1">
        <w:t>dernier</w:t>
      </w:r>
      <w:r>
        <w:t>, le diagnostic du rapport Gallois</w:t>
      </w:r>
      <w:r w:rsidR="000C43A1">
        <w:t xml:space="preserve"> (2012)</w:t>
      </w:r>
      <w:r>
        <w:rPr>
          <w:rStyle w:val="Appelnotedebasdep"/>
        </w:rPr>
        <w:footnoteReference w:id="1"/>
      </w:r>
      <w:r>
        <w:t xml:space="preserve"> sur le besoin d’un sursaut de compétitivité de l’économie et plus particulièrement de l’industrie françaises, le Gouvernement a entériné, le 30 janvier 2013, la stratégie industrielle présentée par le ministre du Redressement productif, visant à « construire la carte de France productive des années 2020 ». Hormis le fait qu’elle confirme l’attachement historique de l’exécutif français à présenter une </w:t>
      </w:r>
      <w:r w:rsidR="0015101F">
        <w:t>politique industrielle</w:t>
      </w:r>
      <w:r w:rsidR="00E57893">
        <w:t xml:space="preserve"> volontariste</w:t>
      </w:r>
      <w:r w:rsidR="0015101F">
        <w:t xml:space="preserve">, celle-ci comporte deux caractéristiques remarquables. D’une part, elle affiche des niveaux de priorité équilibrés entre le soutien aux secteurs existants, l’appui à l’émergence d’activités nouvelles et la préparation, à plus long terme, d’activités industrielles radicalement innovantes. D’autre part, elle accorde une importance </w:t>
      </w:r>
      <w:del w:id="0" w:author="VCH" w:date="2013-09-03T09:57:00Z">
        <w:r w:rsidR="0015101F" w:rsidDel="00C11D26">
          <w:delText xml:space="preserve">essentielle </w:delText>
        </w:r>
      </w:del>
      <w:ins w:id="1" w:author="VCH" w:date="2013-09-03T09:57:00Z">
        <w:r w:rsidR="00C11D26">
          <w:t>renouvelée</w:t>
        </w:r>
        <w:r w:rsidR="00C11D26">
          <w:t xml:space="preserve"> </w:t>
        </w:r>
      </w:ins>
      <w:r w:rsidR="0015101F">
        <w:t>à l’organisation en « filières »</w:t>
      </w:r>
      <w:del w:id="2" w:author="VCH" w:date="2013-09-03T09:58:00Z">
        <w:r w:rsidR="0015101F" w:rsidDel="00C11D26">
          <w:delText>, dans ces trois créneaux d’intervention</w:delText>
        </w:r>
      </w:del>
      <w:r w:rsidR="0015101F">
        <w:t>.</w:t>
      </w:r>
    </w:p>
    <w:p w:rsidR="0015101F" w:rsidRDefault="0015101F" w:rsidP="00DD2944">
      <w:r>
        <w:t>Dans le premier créneau (soutien aux activités existantes</w:t>
      </w:r>
      <w:ins w:id="3" w:author="VCH" w:date="2013-09-03T09:51:00Z">
        <w:r w:rsidR="00C11D26">
          <w:t xml:space="preserve"> </w:t>
        </w:r>
        <w:r w:rsidR="00C11D26" w:rsidRPr="00C11D26">
          <w:t>avec une promesse de résultats à horizon du quinquennat</w:t>
        </w:r>
      </w:ins>
      <w:r w:rsidR="0002010A">
        <w:t>)</w:t>
      </w:r>
      <w:r>
        <w:t>, l’outil principal de mise en œuvre de cette stratégie est le Conseil national de l’industrie, installé le 5 février 2013 dans le prolongement</w:t>
      </w:r>
      <w:r w:rsidR="0002010A">
        <w:t xml:space="preserve"> de la Conférence nationale du même nom. Le CNI héberge aujourd’hui les « comités stratégiques » de treize filières</w:t>
      </w:r>
      <w:r w:rsidR="0002010A">
        <w:rPr>
          <w:rStyle w:val="Appelnotedebasdep"/>
        </w:rPr>
        <w:footnoteReference w:id="2"/>
      </w:r>
      <w:r w:rsidR="0002010A">
        <w:t xml:space="preserve">, qui formalisent dans des contrats les engagements réciproques entre les industriels concernés et l’Etat. Dans le </w:t>
      </w:r>
      <w:del w:id="4" w:author="VCH" w:date="2013-09-03T09:51:00Z">
        <w:r w:rsidR="0002010A" w:rsidDel="00C11D26">
          <w:delText xml:space="preserve">second </w:delText>
        </w:r>
      </w:del>
      <w:ins w:id="5" w:author="VCH" w:date="2013-09-03T09:51:00Z">
        <w:r w:rsidR="00C11D26">
          <w:t>deuxième</w:t>
        </w:r>
        <w:r w:rsidR="00C11D26">
          <w:t xml:space="preserve"> </w:t>
        </w:r>
      </w:ins>
      <w:r w:rsidR="0002010A">
        <w:t xml:space="preserve">créneau, l’Etat a </w:t>
      </w:r>
      <w:ins w:id="6" w:author="VCH" w:date="2013-09-03T09:55:00Z">
        <w:r w:rsidR="00C11D26">
          <w:t xml:space="preserve">établi des </w:t>
        </w:r>
      </w:ins>
      <w:ins w:id="7" w:author="VCH" w:date="2013-09-03T09:53:00Z">
        <w:r w:rsidR="00C11D26" w:rsidRPr="00C11D26">
          <w:rPr>
            <w:i/>
            <w:rPrChange w:id="8" w:author="VCH" w:date="2013-09-03T09:54:00Z">
              <w:rPr/>
            </w:rPrChange>
          </w:rPr>
          <w:t>p</w:t>
        </w:r>
      </w:ins>
      <w:ins w:id="9" w:author="VCH" w:date="2013-09-03T09:52:00Z">
        <w:r w:rsidR="00C11D26" w:rsidRPr="00C11D26">
          <w:rPr>
            <w:i/>
            <w:rPrChange w:id="10" w:author="VCH" w:date="2013-09-03T09:54:00Z">
              <w:rPr/>
            </w:rPrChange>
          </w:rPr>
          <w:t>lan</w:t>
        </w:r>
      </w:ins>
      <w:ins w:id="11" w:author="VCH" w:date="2013-09-03T09:55:00Z">
        <w:r w:rsidR="00C11D26">
          <w:rPr>
            <w:i/>
          </w:rPr>
          <w:t>s</w:t>
        </w:r>
      </w:ins>
      <w:ins w:id="12" w:author="VCH" w:date="2013-09-03T09:52:00Z">
        <w:r w:rsidR="00C11D26" w:rsidRPr="00C11D26">
          <w:rPr>
            <w:i/>
            <w:rPrChange w:id="13" w:author="VCH" w:date="2013-09-03T09:54:00Z">
              <w:rPr/>
            </w:rPrChange>
          </w:rPr>
          <w:t xml:space="preserve"> </w:t>
        </w:r>
      </w:ins>
      <w:ins w:id="14" w:author="VCH" w:date="2013-09-03T09:53:00Z">
        <w:r w:rsidR="00C11D26" w:rsidRPr="00C11D26">
          <w:rPr>
            <w:i/>
            <w:rPrChange w:id="15" w:author="VCH" w:date="2013-09-03T09:54:00Z">
              <w:rPr/>
            </w:rPrChange>
          </w:rPr>
          <w:t>i</w:t>
        </w:r>
      </w:ins>
      <w:ins w:id="16" w:author="VCH" w:date="2013-09-03T09:52:00Z">
        <w:r w:rsidR="00C11D26" w:rsidRPr="00C11D26">
          <w:rPr>
            <w:i/>
            <w:rPrChange w:id="17" w:author="VCH" w:date="2013-09-03T09:54:00Z">
              <w:rPr/>
            </w:rPrChange>
          </w:rPr>
          <w:t>ndustriel</w:t>
        </w:r>
      </w:ins>
      <w:ins w:id="18" w:author="VCH" w:date="2013-09-03T09:55:00Z">
        <w:r w:rsidR="00C11D26">
          <w:rPr>
            <w:i/>
          </w:rPr>
          <w:t>s</w:t>
        </w:r>
      </w:ins>
      <w:ins w:id="19" w:author="VCH" w:date="2013-09-03T09:52:00Z">
        <w:r w:rsidR="00C11D26" w:rsidRPr="00C11D26">
          <w:rPr>
            <w:i/>
            <w:rPrChange w:id="20" w:author="VCH" w:date="2013-09-03T09:54:00Z">
              <w:rPr/>
            </w:rPrChange>
          </w:rPr>
          <w:t xml:space="preserve"> </w:t>
        </w:r>
      </w:ins>
      <w:ins w:id="21" w:author="VCH" w:date="2013-09-03T09:53:00Z">
        <w:r w:rsidR="00C11D26" w:rsidRPr="00C11D26">
          <w:rPr>
            <w:i/>
            <w:rPrChange w:id="22" w:author="VCH" w:date="2013-09-03T09:54:00Z">
              <w:rPr/>
            </w:rPrChange>
          </w:rPr>
          <w:t>s</w:t>
        </w:r>
      </w:ins>
      <w:ins w:id="23" w:author="VCH" w:date="2013-09-03T09:52:00Z">
        <w:r w:rsidR="00C11D26" w:rsidRPr="00C11D26">
          <w:rPr>
            <w:i/>
            <w:rPrChange w:id="24" w:author="VCH" w:date="2013-09-03T09:54:00Z">
              <w:rPr/>
            </w:rPrChange>
          </w:rPr>
          <w:t>tratégique</w:t>
        </w:r>
      </w:ins>
      <w:ins w:id="25" w:author="VCH" w:date="2013-09-03T09:55:00Z">
        <w:r w:rsidR="00C11D26">
          <w:rPr>
            <w:i/>
          </w:rPr>
          <w:t>s</w:t>
        </w:r>
      </w:ins>
      <w:ins w:id="26" w:author="VCH" w:date="2013-09-03T09:54:00Z">
        <w:r w:rsidR="00C11D26">
          <w:t xml:space="preserve"> : </w:t>
        </w:r>
      </w:ins>
      <w:ins w:id="27" w:author="VCH" w:date="2013-09-03T09:55:00Z">
        <w:r w:rsidR="00C11D26">
          <w:t xml:space="preserve">des </w:t>
        </w:r>
      </w:ins>
      <w:ins w:id="28" w:author="VCH" w:date="2013-09-03T09:54:00Z">
        <w:r w:rsidR="00C11D26">
          <w:t>dispositif</w:t>
        </w:r>
      </w:ins>
      <w:ins w:id="29" w:author="VCH" w:date="2013-09-03T09:55:00Z">
        <w:r w:rsidR="00C11D26">
          <w:t>s</w:t>
        </w:r>
      </w:ins>
      <w:ins w:id="30" w:author="VCH" w:date="2013-09-03T09:54:00Z">
        <w:r w:rsidR="00C11D26">
          <w:t xml:space="preserve"> </w:t>
        </w:r>
      </w:ins>
      <w:ins w:id="31" w:author="VCH" w:date="2013-09-03T09:52:00Z">
        <w:r w:rsidR="00C11D26">
          <w:t>public</w:t>
        </w:r>
      </w:ins>
      <w:ins w:id="32" w:author="VCH" w:date="2013-09-03T09:54:00Z">
        <w:r w:rsidR="00C11D26">
          <w:t>-</w:t>
        </w:r>
      </w:ins>
      <w:ins w:id="33" w:author="VCH" w:date="2013-09-03T09:52:00Z">
        <w:r w:rsidR="00C11D26">
          <w:t>privé chargé</w:t>
        </w:r>
      </w:ins>
      <w:ins w:id="34" w:author="VCH" w:date="2013-09-03T09:55:00Z">
        <w:r w:rsidR="00C11D26">
          <w:t>s</w:t>
        </w:r>
      </w:ins>
      <w:ins w:id="35" w:author="VCH" w:date="2013-09-03T09:52:00Z">
        <w:r w:rsidR="00C11D26">
          <w:t xml:space="preserve"> de concevoir concrètement un certain nombre </w:t>
        </w:r>
      </w:ins>
      <w:ins w:id="36" w:author="VCH" w:date="2013-09-03T09:54:00Z">
        <w:r w:rsidR="00C11D26">
          <w:t>« </w:t>
        </w:r>
      </w:ins>
      <w:ins w:id="37" w:author="VCH" w:date="2013-09-03T09:52:00Z">
        <w:r w:rsidR="00C11D26">
          <w:t>d</w:t>
        </w:r>
      </w:ins>
      <w:ins w:id="38" w:author="VCH" w:date="2013-09-03T09:54:00Z">
        <w:r w:rsidR="00C11D26">
          <w:t>’o</w:t>
        </w:r>
      </w:ins>
      <w:ins w:id="39" w:author="VCH" w:date="2013-09-03T09:52:00Z">
        <w:r w:rsidR="00C11D26">
          <w:t xml:space="preserve">bjets </w:t>
        </w:r>
      </w:ins>
      <w:ins w:id="40" w:author="VCH" w:date="2013-09-03T09:54:00Z">
        <w:r w:rsidR="00C11D26">
          <w:t>i</w:t>
        </w:r>
      </w:ins>
      <w:ins w:id="41" w:author="VCH" w:date="2013-09-03T09:52:00Z">
        <w:r w:rsidR="00C11D26">
          <w:t>ndustriels</w:t>
        </w:r>
      </w:ins>
      <w:ins w:id="42" w:author="VCH" w:date="2013-09-03T09:54:00Z">
        <w:r w:rsidR="00C11D26">
          <w:t> »</w:t>
        </w:r>
      </w:ins>
      <w:ins w:id="43" w:author="VCH" w:date="2013-09-03T09:52:00Z">
        <w:r w:rsidR="00C11D26">
          <w:t xml:space="preserve">, avec des services associés, et une promesse de résultats à l’horizon de </w:t>
        </w:r>
      </w:ins>
      <w:ins w:id="44" w:author="VCH" w:date="2013-09-03T09:55:00Z">
        <w:r w:rsidR="00C11D26">
          <w:t xml:space="preserve">cinq </w:t>
        </w:r>
      </w:ins>
      <w:ins w:id="45" w:author="VCH" w:date="2013-09-03T09:52:00Z">
        <w:r w:rsidR="00C11D26">
          <w:t>à</w:t>
        </w:r>
      </w:ins>
      <w:ins w:id="46" w:author="VCH" w:date="2013-09-03T09:55:00Z">
        <w:r w:rsidR="00C11D26">
          <w:t xml:space="preserve"> dix</w:t>
        </w:r>
      </w:ins>
      <w:ins w:id="47" w:author="VCH" w:date="2013-09-03T09:52:00Z">
        <w:r w:rsidR="00C11D26">
          <w:t xml:space="preserve"> ans. </w:t>
        </w:r>
      </w:ins>
      <w:ins w:id="48" w:author="VCH" w:date="2013-09-03T09:56:00Z">
        <w:r w:rsidR="00C11D26">
          <w:t>S</w:t>
        </w:r>
      </w:ins>
      <w:ins w:id="49" w:author="VCH" w:date="2013-09-03T09:52:00Z">
        <w:r w:rsidR="00C11D26">
          <w:t xml:space="preserve">ur la base d’une étude effectuée par McKinsey à la demande du </w:t>
        </w:r>
      </w:ins>
      <w:ins w:id="50" w:author="VCH" w:date="2013-09-03T09:56:00Z">
        <w:r w:rsidR="00C11D26">
          <w:t>ministère</w:t>
        </w:r>
      </w:ins>
      <w:ins w:id="51" w:author="VCH" w:date="2013-09-03T09:52:00Z">
        <w:r w:rsidR="00C11D26">
          <w:t xml:space="preserve">, une cinquantaine de sujets </w:t>
        </w:r>
      </w:ins>
      <w:ins w:id="52" w:author="VCH" w:date="2013-09-03T09:56:00Z">
        <w:r w:rsidR="00C11D26">
          <w:t xml:space="preserve">ont </w:t>
        </w:r>
      </w:ins>
      <w:ins w:id="53" w:author="VCH" w:date="2013-09-03T09:52:00Z">
        <w:r w:rsidR="00C11D26">
          <w:t xml:space="preserve">été identifiée avant l’été. Avec l’aide des </w:t>
        </w:r>
      </w:ins>
      <w:ins w:id="54" w:author="VCH" w:date="2013-09-03T09:56:00Z">
        <w:r w:rsidR="00C11D26">
          <w:t xml:space="preserve">comités stratégiques de filières, trente-quatre </w:t>
        </w:r>
        <w:r w:rsidR="00C11D26" w:rsidRPr="00C11D26">
          <w:rPr>
            <w:i/>
            <w:rPrChange w:id="55" w:author="VCH" w:date="2013-09-03T09:56:00Z">
              <w:rPr/>
            </w:rPrChange>
          </w:rPr>
          <w:t>p</w:t>
        </w:r>
      </w:ins>
      <w:ins w:id="56" w:author="VCH" w:date="2013-09-03T09:52:00Z">
        <w:r w:rsidR="00C11D26" w:rsidRPr="00C11D26">
          <w:rPr>
            <w:i/>
            <w:rPrChange w:id="57" w:author="VCH" w:date="2013-09-03T09:56:00Z">
              <w:rPr/>
            </w:rPrChange>
          </w:rPr>
          <w:t xml:space="preserve">lans </w:t>
        </w:r>
      </w:ins>
      <w:ins w:id="58" w:author="VCH" w:date="2013-09-03T09:56:00Z">
        <w:r w:rsidR="00C11D26" w:rsidRPr="00C11D26">
          <w:rPr>
            <w:i/>
            <w:rPrChange w:id="59" w:author="VCH" w:date="2013-09-03T09:56:00Z">
              <w:rPr/>
            </w:rPrChange>
          </w:rPr>
          <w:t>i</w:t>
        </w:r>
      </w:ins>
      <w:ins w:id="60" w:author="VCH" w:date="2013-09-03T09:52:00Z">
        <w:r w:rsidR="00C11D26" w:rsidRPr="00C11D26">
          <w:rPr>
            <w:i/>
            <w:rPrChange w:id="61" w:author="VCH" w:date="2013-09-03T09:56:00Z">
              <w:rPr/>
            </w:rPrChange>
          </w:rPr>
          <w:t xml:space="preserve">ndustriels </w:t>
        </w:r>
      </w:ins>
      <w:ins w:id="62" w:author="VCH" w:date="2013-09-03T09:56:00Z">
        <w:r w:rsidR="00C11D26" w:rsidRPr="00C11D26">
          <w:rPr>
            <w:i/>
            <w:rPrChange w:id="63" w:author="VCH" w:date="2013-09-03T09:56:00Z">
              <w:rPr/>
            </w:rPrChange>
          </w:rPr>
          <w:t>s</w:t>
        </w:r>
      </w:ins>
      <w:ins w:id="64" w:author="VCH" w:date="2013-09-03T09:52:00Z">
        <w:r w:rsidR="00C11D26" w:rsidRPr="00C11D26">
          <w:rPr>
            <w:i/>
            <w:rPrChange w:id="65" w:author="VCH" w:date="2013-09-03T09:56:00Z">
              <w:rPr/>
            </w:rPrChange>
          </w:rPr>
          <w:t>tratégiques</w:t>
        </w:r>
        <w:r w:rsidR="00C11D26">
          <w:t xml:space="preserve"> seraient retenus à ce stade. Ce</w:t>
        </w:r>
      </w:ins>
      <w:ins w:id="66" w:author="VCH" w:date="2013-09-03T09:58:00Z">
        <w:r w:rsidR="00C11D26">
          <w:t>s</w:t>
        </w:r>
      </w:ins>
      <w:ins w:id="67" w:author="VCH" w:date="2013-09-03T09:52:00Z">
        <w:r w:rsidR="00C11D26">
          <w:t xml:space="preserve"> dispositif</w:t>
        </w:r>
      </w:ins>
      <w:ins w:id="68" w:author="VCH" w:date="2013-09-03T09:58:00Z">
        <w:r w:rsidR="00C11D26">
          <w:t>s, qui</w:t>
        </w:r>
      </w:ins>
      <w:ins w:id="69" w:author="VCH" w:date="2013-09-03T09:52:00Z">
        <w:r w:rsidR="00C11D26">
          <w:t xml:space="preserve"> se veu</w:t>
        </w:r>
      </w:ins>
      <w:ins w:id="70" w:author="VCH" w:date="2013-09-03T09:58:00Z">
        <w:r w:rsidR="00C11D26">
          <w:t>len</w:t>
        </w:r>
      </w:ins>
      <w:ins w:id="71" w:author="VCH" w:date="2013-09-03T09:52:00Z">
        <w:r w:rsidR="00C11D26">
          <w:t>t complémentaire</w:t>
        </w:r>
      </w:ins>
      <w:ins w:id="72" w:author="VCH" w:date="2013-09-03T09:58:00Z">
        <w:r w:rsidR="00C11D26">
          <w:t>s</w:t>
        </w:r>
      </w:ins>
      <w:ins w:id="73" w:author="VCH" w:date="2013-09-03T09:52:00Z">
        <w:r w:rsidR="00C11D26">
          <w:t xml:space="preserve"> de la démarche </w:t>
        </w:r>
      </w:ins>
      <w:ins w:id="74" w:author="VCH" w:date="2013-09-03T09:58:00Z">
        <w:r w:rsidR="00C11D26">
          <w:t xml:space="preserve">en </w:t>
        </w:r>
      </w:ins>
      <w:ins w:id="75" w:author="VCH" w:date="2013-09-03T09:52:00Z">
        <w:r w:rsidR="00C11D26">
          <w:t xml:space="preserve">filières, seront financés par le </w:t>
        </w:r>
      </w:ins>
      <w:ins w:id="76" w:author="VCH" w:date="2013-09-03T09:59:00Z">
        <w:r w:rsidR="00C11D26">
          <w:t>n</w:t>
        </w:r>
      </w:ins>
      <w:ins w:id="77" w:author="VCH" w:date="2013-09-03T09:52:00Z">
        <w:r w:rsidR="00C11D26">
          <w:t>ouveau Programme d’</w:t>
        </w:r>
      </w:ins>
      <w:ins w:id="78" w:author="VCH" w:date="2013-09-03T09:59:00Z">
        <w:r w:rsidR="00C11D26">
          <w:t>i</w:t>
        </w:r>
      </w:ins>
      <w:ins w:id="79" w:author="VCH" w:date="2013-09-03T09:52:00Z">
        <w:r w:rsidR="00C11D26">
          <w:t xml:space="preserve">nvestissements d’avenir (PIA </w:t>
        </w:r>
      </w:ins>
      <w:ins w:id="80" w:author="VCH" w:date="2013-09-03T09:59:00Z">
        <w:r w:rsidR="00C11D26">
          <w:t>n</w:t>
        </w:r>
      </w:ins>
      <w:ins w:id="81" w:author="VCH" w:date="2013-09-03T09:52:00Z">
        <w:r w:rsidR="00C11D26">
          <w:t xml:space="preserve">°2), des fonds de la BPI, le solde du PIA </w:t>
        </w:r>
      </w:ins>
      <w:ins w:id="82" w:author="VCH" w:date="2013-09-03T09:59:00Z">
        <w:r w:rsidR="00C11D26">
          <w:t>n</w:t>
        </w:r>
      </w:ins>
      <w:ins w:id="83" w:author="VCH" w:date="2013-09-03T09:52:00Z">
        <w:r w:rsidR="00C11D26">
          <w:t>°1 et des fonds privés mobilisés.</w:t>
        </w:r>
        <w:r w:rsidR="00C11D26">
          <w:t xml:space="preserve"> </w:t>
        </w:r>
        <w:r w:rsidR="00C11D26">
          <w:t>Les</w:t>
        </w:r>
        <w:r w:rsidR="00C11D26">
          <w:t xml:space="preserve"> </w:t>
        </w:r>
        <w:r w:rsidR="00C11D26">
          <w:t xml:space="preserve">Plans seront annoncés publiquement le 12 </w:t>
        </w:r>
      </w:ins>
      <w:ins w:id="84" w:author="VCH" w:date="2013-09-03T09:59:00Z">
        <w:r w:rsidR="00C11D26">
          <w:t>s</w:t>
        </w:r>
      </w:ins>
      <w:ins w:id="85" w:author="VCH" w:date="2013-09-03T09:52:00Z">
        <w:r w:rsidR="00C11D26">
          <w:t>ept</w:t>
        </w:r>
      </w:ins>
      <w:ins w:id="86" w:author="VCH" w:date="2013-09-03T09:59:00Z">
        <w:r w:rsidR="00C11D26">
          <w:t>embre</w:t>
        </w:r>
      </w:ins>
      <w:ins w:id="87" w:author="VCH" w:date="2013-09-03T09:52:00Z">
        <w:r w:rsidR="00C11D26">
          <w:t xml:space="preserve"> à l’Elysée</w:t>
        </w:r>
      </w:ins>
      <w:del w:id="88" w:author="VCH" w:date="2013-09-03T09:52:00Z">
        <w:r w:rsidR="0002010A" w:rsidDel="00C11D26">
          <w:delText>pour le moment chargé une commission, présidée par Anne Lauvergeon, d’identifier les « filières de demain » qui emploieront de nouvelles compétences et relanceront l’investissement</w:delText>
        </w:r>
      </w:del>
      <w:r w:rsidR="0002010A">
        <w:t xml:space="preserve">. </w:t>
      </w:r>
      <w:del w:id="89" w:author="VCH" w:date="2013-09-03T10:00:00Z">
        <w:r w:rsidR="0002010A" w:rsidDel="00DD2944">
          <w:delText>Pour l</w:delText>
        </w:r>
      </w:del>
      <w:ins w:id="90" w:author="VCH" w:date="2013-09-03T10:00:00Z">
        <w:r w:rsidR="00DD2944">
          <w:t>L</w:t>
        </w:r>
      </w:ins>
      <w:r w:rsidR="00E57893">
        <w:t>e troisième registre</w:t>
      </w:r>
      <w:ins w:id="91" w:author="VCH" w:date="2013-09-03T10:00:00Z">
        <w:r w:rsidR="00DD2944">
          <w:t xml:space="preserve"> </w:t>
        </w:r>
      </w:ins>
      <w:del w:id="92" w:author="VCH" w:date="2013-09-03T10:00:00Z">
        <w:r w:rsidR="00E57893" w:rsidDel="00DD2944">
          <w:delText xml:space="preserve">, </w:delText>
        </w:r>
      </w:del>
      <w:ins w:id="93" w:author="VCH" w:date="2013-09-03T10:00:00Z">
        <w:r w:rsidR="00DD2944">
          <w:t xml:space="preserve">est un </w:t>
        </w:r>
        <w:r w:rsidR="00DD2944">
          <w:t>p</w:t>
        </w:r>
        <w:r w:rsidR="00DD2944">
          <w:t>rogramme d’investissements de très long-terme</w:t>
        </w:r>
        <w:r w:rsidR="00DD2944">
          <w:t>,</w:t>
        </w:r>
        <w:r w:rsidR="00DD2944">
          <w:t xml:space="preserve"> conçu par une </w:t>
        </w:r>
        <w:r w:rsidR="00DD2944">
          <w:t>c</w:t>
        </w:r>
        <w:r w:rsidR="00DD2944">
          <w:t xml:space="preserve">ommission présidée par Anne </w:t>
        </w:r>
        <w:proofErr w:type="spellStart"/>
        <w:r w:rsidR="00DD2944">
          <w:t>Lauvergeon</w:t>
        </w:r>
        <w:proofErr w:type="spellEnd"/>
        <w:r w:rsidR="00DD2944">
          <w:t xml:space="preserve">, </w:t>
        </w:r>
        <w:r w:rsidR="00DD2944">
          <w:t xml:space="preserve">et qui </w:t>
        </w:r>
        <w:r w:rsidR="00DD2944">
          <w:t xml:space="preserve">concerne des « ruptures technologiques » pouvant modifier le paysage industriel à l’horizon 2030. Plusieurs projets de rupture sont sur le point d’être retenus par Mme </w:t>
        </w:r>
        <w:proofErr w:type="spellStart"/>
        <w:r w:rsidR="00DD2944">
          <w:t>Lauvergeon</w:t>
        </w:r>
        <w:proofErr w:type="spellEnd"/>
        <w:r w:rsidR="00DD2944">
          <w:t xml:space="preserve">, qui doit </w:t>
        </w:r>
        <w:r w:rsidR="00DD2944">
          <w:t xml:space="preserve">rendre son </w:t>
        </w:r>
        <w:r w:rsidR="00DD2944">
          <w:t>r</w:t>
        </w:r>
        <w:r w:rsidR="00DD2944">
          <w:t xml:space="preserve">apport fin </w:t>
        </w:r>
        <w:r w:rsidR="00DD2944">
          <w:t>s</w:t>
        </w:r>
        <w:r w:rsidR="00DD2944">
          <w:t>ept</w:t>
        </w:r>
        <w:r w:rsidR="00DD2944">
          <w:t>embre</w:t>
        </w:r>
        <w:r w:rsidR="00DD2944">
          <w:t>.</w:t>
        </w:r>
        <w:r w:rsidR="00DD2944">
          <w:t xml:space="preserve"> </w:t>
        </w:r>
        <w:r w:rsidR="00DD2944">
          <w:t>Ils seraient financés sur une enveloppe de q</w:t>
        </w:r>
      </w:ins>
      <w:ins w:id="94" w:author="VCH" w:date="2013-09-03T10:01:00Z">
        <w:r w:rsidR="00DD2944">
          <w:t xml:space="preserve">uelques </w:t>
        </w:r>
      </w:ins>
      <w:ins w:id="95" w:author="VCH" w:date="2013-09-03T10:00:00Z">
        <w:r w:rsidR="00DD2944">
          <w:t xml:space="preserve">centaines de </w:t>
        </w:r>
      </w:ins>
      <w:ins w:id="96" w:author="VCH" w:date="2013-09-03T10:01:00Z">
        <w:r w:rsidR="00DD2944">
          <w:t xml:space="preserve">missions d’euros, </w:t>
        </w:r>
      </w:ins>
      <w:ins w:id="97" w:author="VCH" w:date="2013-09-03T10:00:00Z">
        <w:r w:rsidR="00DD2944">
          <w:t xml:space="preserve">prélevés sur le PIA </w:t>
        </w:r>
      </w:ins>
      <w:ins w:id="98" w:author="VCH" w:date="2013-09-03T10:01:00Z">
        <w:r w:rsidR="00DD2944">
          <w:t>n</w:t>
        </w:r>
      </w:ins>
      <w:ins w:id="99" w:author="VCH" w:date="2013-09-03T10:00:00Z">
        <w:r w:rsidR="00DD2944">
          <w:t>°2 avec promesse de résultats d’ici 2030.</w:t>
        </w:r>
      </w:ins>
      <w:del w:id="100" w:author="VCH" w:date="2013-09-03T10:00:00Z">
        <w:r w:rsidR="00E57893" w:rsidDel="00DD2944">
          <w:delText>le P</w:delText>
        </w:r>
        <w:r w:rsidR="0002010A" w:rsidDel="00DD2944">
          <w:delText>rogramme d’investissement d’avenir fournira les moyens de l’action incitative de l’Etat, dans le cadre de la nouvelle Banque publique d’investissement</w:delText>
        </w:r>
        <w:r w:rsidR="000D79BD" w:rsidDel="00DD2944">
          <w:delText xml:space="preserve"> qui est en train de s’organiser, en conséquence, pour suivre et accompagner les « filières d’avenir »</w:delText>
        </w:r>
        <w:r w:rsidR="00C672B7" w:rsidDel="00DD2944">
          <w:delText xml:space="preserve"> parmi d’autres activités</w:delText>
        </w:r>
      </w:del>
      <w:r w:rsidR="0002010A">
        <w:t>.</w:t>
      </w:r>
    </w:p>
    <w:p w:rsidR="00194510" w:rsidRDefault="0002010A">
      <w:r>
        <w:t xml:space="preserve">Cette stratégie gouvernementale </w:t>
      </w:r>
      <w:del w:id="101" w:author="VCH" w:date="2013-09-03T10:01:00Z">
        <w:r w:rsidDel="00DD2944">
          <w:delText xml:space="preserve">constitue un choix </w:delText>
        </w:r>
        <w:r w:rsidR="00E57893" w:rsidDel="00DD2944">
          <w:delText>important</w:delText>
        </w:r>
        <w:r w:rsidDel="00DD2944">
          <w:delText xml:space="preserve">, dont l’affichage, récurrent depuis, a le mérite de la clarté. </w:delText>
        </w:r>
        <w:r w:rsidR="00194510" w:rsidDel="00DD2944">
          <w:delText xml:space="preserve">Elle </w:delText>
        </w:r>
      </w:del>
      <w:r w:rsidR="00194510">
        <w:t xml:space="preserve">représente </w:t>
      </w:r>
      <w:del w:id="102" w:author="VCH" w:date="2013-09-03T10:01:00Z">
        <w:r w:rsidR="00194510" w:rsidDel="00DD2944">
          <w:delText xml:space="preserve">par ailleurs </w:delText>
        </w:r>
      </w:del>
      <w:r w:rsidR="00194510">
        <w:t xml:space="preserve">une </w:t>
      </w:r>
      <w:ins w:id="103" w:author="VCH" w:date="2013-09-03T10:01:00Z">
        <w:r w:rsidR="00DD2944">
          <w:t xml:space="preserve">inflexion importante </w:t>
        </w:r>
      </w:ins>
      <w:ins w:id="104" w:author="VCH" w:date="2013-09-03T10:02:00Z">
        <w:r w:rsidR="00DD2944">
          <w:t xml:space="preserve">en réhabilitant la notion de filière aux côtés </w:t>
        </w:r>
      </w:ins>
      <w:del w:id="105" w:author="VCH" w:date="2013-09-03T10:01:00Z">
        <w:r w:rsidR="00194510" w:rsidDel="00DD2944">
          <w:delText xml:space="preserve">rupture </w:delText>
        </w:r>
      </w:del>
      <w:del w:id="106" w:author="VCH" w:date="2013-09-03T10:02:00Z">
        <w:r w:rsidR="00194510" w:rsidDel="00DD2944">
          <w:delText>dans la rhétorique et sans doute aussi dans l’action gouvernementale, qui reposai</w:delText>
        </w:r>
        <w:r w:rsidR="00E57893" w:rsidDel="00DD2944">
          <w:delText>en</w:delText>
        </w:r>
        <w:r w:rsidR="00194510" w:rsidDel="00DD2944">
          <w:delText xml:space="preserve">t auparavant sur </w:delText>
        </w:r>
      </w:del>
      <w:r w:rsidR="00194510">
        <w:t>d’autres outils phares</w:t>
      </w:r>
      <w:ins w:id="107" w:author="VCH" w:date="2013-09-03T10:03:00Z">
        <w:r w:rsidR="00DD2944">
          <w:t xml:space="preserve"> antérieurs</w:t>
        </w:r>
      </w:ins>
      <w:r w:rsidR="00D96950">
        <w:t> : les pôles de compétitivité, qui mett</w:t>
      </w:r>
      <w:r w:rsidR="00194510">
        <w:t>ent l’accent sur l’ancrage territorial et la recherche d’externalités positives</w:t>
      </w:r>
      <w:r w:rsidR="00E57893">
        <w:t xml:space="preserve"> locales</w:t>
      </w:r>
      <w:r w:rsidR="00D96950">
        <w:t xml:space="preserve">, et </w:t>
      </w:r>
      <w:r w:rsidR="00194510">
        <w:t xml:space="preserve">des mesures horizontales </w:t>
      </w:r>
      <w:r w:rsidR="00E57893">
        <w:t xml:space="preserve">comme </w:t>
      </w:r>
      <w:r w:rsidR="00194510">
        <w:t>le crédit impôt recherche ou les aides aux PME</w:t>
      </w:r>
      <w:r w:rsidR="00D96950">
        <w:t xml:space="preserve">, qui </w:t>
      </w:r>
      <w:r w:rsidR="0086672B">
        <w:t xml:space="preserve">encouragent </w:t>
      </w:r>
      <w:r w:rsidR="00D96950">
        <w:t>des choix individuels et non plus collectifs</w:t>
      </w:r>
      <w:r w:rsidR="00194510">
        <w:t>.</w:t>
      </w:r>
      <w:r w:rsidR="00BD4D1D">
        <w:t xml:space="preserve"> Ces outils existent toujours</w:t>
      </w:r>
      <w:r w:rsidR="000D79BD">
        <w:t xml:space="preserve"> ; </w:t>
      </w:r>
      <w:r w:rsidR="00583E2A">
        <w:t xml:space="preserve">il est important de préciser que </w:t>
      </w:r>
      <w:r w:rsidR="000D79BD">
        <w:t>la politique de filières vien</w:t>
      </w:r>
      <w:r w:rsidR="00583E2A">
        <w:t>drai</w:t>
      </w:r>
      <w:r w:rsidR="000D79BD">
        <w:t>t les compléter et</w:t>
      </w:r>
      <w:r w:rsidR="00583E2A">
        <w:t xml:space="preserve"> non</w:t>
      </w:r>
      <w:r w:rsidR="000D79BD">
        <w:t xml:space="preserve"> </w:t>
      </w:r>
      <w:r w:rsidR="00583E2A">
        <w:t>s’y substituer</w:t>
      </w:r>
      <w:r w:rsidR="00BD4D1D">
        <w:t>.</w:t>
      </w:r>
    </w:p>
    <w:p w:rsidR="00677FFA" w:rsidRDefault="00583E2A">
      <w:r>
        <w:lastRenderedPageBreak/>
        <w:t xml:space="preserve">Du côté de l’Etat, cette annonce s’inscrit dans un mouvement qui remonte aux Etats généraux de l’industrie et donc au Gouvernement précédent (les comités stratégiques de filières ont été installés en septembre 2010 par Christian </w:t>
      </w:r>
      <w:proofErr w:type="spellStart"/>
      <w:r>
        <w:t>Estrosi</w:t>
      </w:r>
      <w:proofErr w:type="spellEnd"/>
      <w:r>
        <w:t xml:space="preserve">). Du côté des </w:t>
      </w:r>
      <w:r w:rsidR="00677FFA">
        <w:t>acteurs privés (entreprises, chambres consulaires, organisations représentatives…</w:t>
      </w:r>
      <w:r w:rsidR="00091300">
        <w:t xml:space="preserve">), elle fait écho à un nombre </w:t>
      </w:r>
      <w:r w:rsidR="00C672B7">
        <w:t xml:space="preserve">croissant </w:t>
      </w:r>
      <w:r w:rsidR="00091300">
        <w:t>de réflexions</w:t>
      </w:r>
      <w:r w:rsidR="000D79BD">
        <w:t xml:space="preserve">. </w:t>
      </w:r>
      <w:r>
        <w:t>Depuis plusieurs années</w:t>
      </w:r>
      <w:r w:rsidR="00091300">
        <w:t xml:space="preserve"> en effet</w:t>
      </w:r>
      <w:r>
        <w:t xml:space="preserve">, </w:t>
      </w:r>
      <w:r w:rsidR="00C672B7">
        <w:t xml:space="preserve">ces acteurs constatent régulièrement que </w:t>
      </w:r>
      <w:r w:rsidR="00091300">
        <w:t>l</w:t>
      </w:r>
      <w:r w:rsidR="000D79BD" w:rsidRPr="000D79BD">
        <w:t>es relations entre donneurs d’ordres et sous-traitants</w:t>
      </w:r>
      <w:r w:rsidR="00091300">
        <w:t xml:space="preserve"> tendent à se dégrader et c’est principalement par le biais des filières qu’ils y recherchent des solutions</w:t>
      </w:r>
      <w:r w:rsidR="000D79BD" w:rsidRPr="000D79BD">
        <w:t xml:space="preserve">. C’est également par ce prisme que sont </w:t>
      </w:r>
      <w:r w:rsidR="00091300">
        <w:t xml:space="preserve">explorés des scénarios de réforme sur plusieurs autres sujets, tels que </w:t>
      </w:r>
      <w:r w:rsidR="000D79BD" w:rsidRPr="000D79BD">
        <w:t xml:space="preserve">la formation professionnelle, l’attractivité des carrières, la capacité des PME et ETI à s’internationaliser ou, parfois aussi, la revitalisation des territoires. Il ne fait </w:t>
      </w:r>
      <w:r w:rsidR="00091300">
        <w:t>guère de</w:t>
      </w:r>
      <w:r w:rsidR="000D79BD" w:rsidRPr="000D79BD">
        <w:t xml:space="preserve"> doute que la </w:t>
      </w:r>
      <w:r w:rsidR="00091300">
        <w:t xml:space="preserve">représentation </w:t>
      </w:r>
      <w:r w:rsidR="000D79BD" w:rsidRPr="000D79BD">
        <w:t xml:space="preserve">que </w:t>
      </w:r>
      <w:r w:rsidR="00C672B7">
        <w:t xml:space="preserve">l’on se fait </w:t>
      </w:r>
      <w:r w:rsidR="00091300">
        <w:t xml:space="preserve">en France de l’organisation </w:t>
      </w:r>
      <w:r w:rsidR="000D79BD" w:rsidRPr="000D79BD">
        <w:t xml:space="preserve">de </w:t>
      </w:r>
      <w:r w:rsidR="00C672B7">
        <w:t xml:space="preserve">l’économie </w:t>
      </w:r>
      <w:r w:rsidR="000D79BD" w:rsidRPr="000D79BD">
        <w:t xml:space="preserve">en Allemagne ou en Suède </w:t>
      </w:r>
      <w:r w:rsidR="00091300">
        <w:t xml:space="preserve">et des raisons de </w:t>
      </w:r>
      <w:r w:rsidR="00C672B7">
        <w:t xml:space="preserve">son </w:t>
      </w:r>
      <w:r w:rsidR="00091300">
        <w:t xml:space="preserve">succès accentue </w:t>
      </w:r>
      <w:r w:rsidR="000D79BD" w:rsidRPr="000D79BD">
        <w:t>ce tropisme.</w:t>
      </w:r>
    </w:p>
    <w:p w:rsidR="0002010A" w:rsidRDefault="00DD2944">
      <w:ins w:id="108" w:author="VCH" w:date="2013-09-03T10:03:00Z">
        <w:r>
          <w:t>L’</w:t>
        </w:r>
      </w:ins>
      <w:del w:id="109" w:author="VCH" w:date="2013-09-03T10:03:00Z">
        <w:r w:rsidR="00194510" w:rsidDel="00DD2944">
          <w:delText xml:space="preserve">Cette </w:delText>
        </w:r>
      </w:del>
      <w:r w:rsidR="00E57893">
        <w:t xml:space="preserve">approche </w:t>
      </w:r>
      <w:bookmarkStart w:id="110" w:name="_GoBack"/>
      <w:bookmarkEnd w:id="110"/>
      <w:r w:rsidR="00E57893">
        <w:t xml:space="preserve">par filières </w:t>
      </w:r>
      <w:r w:rsidR="00194510">
        <w:t>a quelque justification, à l’évidence, mais soulève également plusieurs questions.</w:t>
      </w:r>
      <w:r w:rsidR="006F5B09">
        <w:t xml:space="preserve"> De fait, les réflexions académiques </w:t>
      </w:r>
      <w:r w:rsidR="00E57893">
        <w:t xml:space="preserve">et </w:t>
      </w:r>
      <w:r w:rsidR="006F5B09">
        <w:t xml:space="preserve">politiques sur le soutien public à la compétitivité des entreprises constituent un ensemble des plus vastes, marqué par des débats vigoureux et, surtout, jonché d’incertitudes qui imposent des partis-pris à tout décideur sommé d’agir. On pourra sans peine trouver des reproches à faire ou des insuffisances à signaler à la notion de filière, </w:t>
      </w:r>
      <w:r w:rsidR="00BD4D1D">
        <w:t xml:space="preserve">moins </w:t>
      </w:r>
      <w:r w:rsidR="006F5B09">
        <w:t xml:space="preserve">en tant que telle </w:t>
      </w:r>
      <w:r w:rsidR="00BD4D1D">
        <w:t xml:space="preserve">que comme </w:t>
      </w:r>
      <w:r w:rsidR="006F5B09">
        <w:t>outil d’action gouvernementale. O</w:t>
      </w:r>
      <w:r w:rsidR="00E57893">
        <w:t>n en trouvera</w:t>
      </w:r>
      <w:r w:rsidR="006F5B09">
        <w:t xml:space="preserve"> tout autant aux autres options possibles </w:t>
      </w:r>
      <w:r w:rsidR="00E57893">
        <w:t xml:space="preserve">et, d’ailleurs, </w:t>
      </w:r>
      <w:r w:rsidR="006F5B09">
        <w:t xml:space="preserve">chaque approche </w:t>
      </w:r>
      <w:r w:rsidR="00BD4D1D">
        <w:t xml:space="preserve">politique </w:t>
      </w:r>
      <w:r w:rsidR="006F5B09">
        <w:t xml:space="preserve">est </w:t>
      </w:r>
      <w:r w:rsidR="00E57893">
        <w:t xml:space="preserve">souvent en partie </w:t>
      </w:r>
      <w:r w:rsidR="006F5B09">
        <w:t>justifiée sur la base du constat de</w:t>
      </w:r>
      <w:r w:rsidR="0086672B">
        <w:t xml:space="preserve"> l’insuffisance</w:t>
      </w:r>
      <w:r w:rsidR="006F5B09">
        <w:t xml:space="preserve"> des autres. Cette dialectique</w:t>
      </w:r>
      <w:r w:rsidR="00E57893">
        <w:t>,</w:t>
      </w:r>
      <w:r w:rsidR="006F5B09">
        <w:t xml:space="preserve"> </w:t>
      </w:r>
      <w:r w:rsidR="00BD4D1D">
        <w:t>un peu</w:t>
      </w:r>
      <w:r w:rsidR="006F5B09">
        <w:t xml:space="preserve"> étourdissante</w:t>
      </w:r>
      <w:r w:rsidR="00E57893">
        <w:t>,</w:t>
      </w:r>
      <w:r w:rsidR="006F5B09">
        <w:t xml:space="preserve"> est naturellement accentuée par l’impératif de visibilité auquel les décideurs po</w:t>
      </w:r>
      <w:r w:rsidR="00E57893">
        <w:t>litiques se laissent astreindre ; mais fondamentalement, la pensée économique est encore hésitante sur les manières les plus opportunes et les plus efficaces de mobiliser les acteurs économiques pour qu’ils s’</w:t>
      </w:r>
      <w:r w:rsidR="0086672B">
        <w:t>inscrivent collectivement dans d</w:t>
      </w:r>
      <w:r w:rsidR="00E57893">
        <w:t xml:space="preserve">es spirales vertueuses </w:t>
      </w:r>
      <w:r w:rsidR="003D5660">
        <w:t>d’innovation et de compétitivité.</w:t>
      </w:r>
    </w:p>
    <w:p w:rsidR="00E621D9" w:rsidRDefault="006F5B09" w:rsidP="00E621D9">
      <w:r>
        <w:t>Ce chapitre propose de parcourir plusieurs</w:t>
      </w:r>
      <w:r w:rsidR="003D5660">
        <w:t xml:space="preserve"> des questionnements posés par l</w:t>
      </w:r>
      <w:r>
        <w:t>e choix gouvernemental d’une politique industrielle structurée en filières, ou par les autres choix qui auraient été possibles. Il ne cherche pas à fournir une conclusion tranchée sur ce que serait une « bonne</w:t>
      </w:r>
      <w:r w:rsidR="00E621D9">
        <w:t xml:space="preserve"> stratégie de compétitivité industrielle</w:t>
      </w:r>
      <w:r>
        <w:t> »</w:t>
      </w:r>
      <w:r w:rsidR="00E621D9">
        <w:t>. Plus modestement, il propose un parcours rapide des apports de plusieurs travaux d’économie, qui viennent nourrir cette réflexion, lente et complexe.</w:t>
      </w:r>
    </w:p>
    <w:p w:rsidR="00E621D9" w:rsidRDefault="00E621D9" w:rsidP="00E621D9">
      <w:pPr>
        <w:pStyle w:val="Titre1"/>
      </w:pPr>
      <w:r>
        <w:t>Qu’est-ce qu’une filière ?</w:t>
      </w:r>
    </w:p>
    <w:p w:rsidR="00BA14E9" w:rsidRDefault="00BA14E9" w:rsidP="00BA14E9">
      <w:r>
        <w:t xml:space="preserve">Dans la terminologie statistique, un </w:t>
      </w:r>
      <w:r w:rsidR="003D5660">
        <w:t>secteur</w:t>
      </w:r>
      <w:r>
        <w:t xml:space="preserve"> est la somme des </w:t>
      </w:r>
      <w:r w:rsidRPr="003D5660">
        <w:rPr>
          <w:i/>
        </w:rPr>
        <w:t>entreprises</w:t>
      </w:r>
      <w:r>
        <w:t xml:space="preserve"> qui ont la même activité </w:t>
      </w:r>
      <w:r w:rsidRPr="003D5660">
        <w:rPr>
          <w:i/>
        </w:rPr>
        <w:t>principale</w:t>
      </w:r>
      <w:r>
        <w:t xml:space="preserve">. Plus fine, et plus exigeante statistiquement, une </w:t>
      </w:r>
      <w:r w:rsidR="003D5660">
        <w:t>branche</w:t>
      </w:r>
      <w:r>
        <w:t xml:space="preserve"> est constituée des </w:t>
      </w:r>
      <w:r w:rsidRPr="003D5660">
        <w:rPr>
          <w:i/>
        </w:rPr>
        <w:t>unités</w:t>
      </w:r>
      <w:r w:rsidR="003B1295">
        <w:t xml:space="preserve">, </w:t>
      </w:r>
      <w:r>
        <w:t>et donc au besoin des fragments d’entreprises</w:t>
      </w:r>
      <w:r w:rsidR="003B1295">
        <w:t>,</w:t>
      </w:r>
      <w:r>
        <w:t xml:space="preserve"> qui produisent le </w:t>
      </w:r>
      <w:r w:rsidR="003D5660">
        <w:t xml:space="preserve">même produit ou le même service, </w:t>
      </w:r>
      <w:r>
        <w:t>non p</w:t>
      </w:r>
      <w:r w:rsidR="003D5660">
        <w:t>lu</w:t>
      </w:r>
      <w:r>
        <w:t>s pr</w:t>
      </w:r>
      <w:r w:rsidR="003D5660">
        <w:t>incipalement mais exclusivement</w:t>
      </w:r>
      <w:r>
        <w:t>. Les branches, et les relations d’achat et de vente qu’elles entretiennent, sont suivies par l’Insee depuis longtemps, dans le fameux Tableau entrées-sorties ou TES.</w:t>
      </w:r>
    </w:p>
    <w:p w:rsidR="00BA14E9" w:rsidRDefault="00BA14E9" w:rsidP="00BA14E9">
      <w:r>
        <w:t>Dès les années 1960, les économistes qui s’intéressaient à la dynamique des différentes branches et à leurs contributions respectives à la valeur ajoutée ont étudié le</w:t>
      </w:r>
      <w:r w:rsidR="003D5660">
        <w:t>ur</w:t>
      </w:r>
      <w:r>
        <w:t>s relations d’influence et de domination, ainsi que le</w:t>
      </w:r>
      <w:r w:rsidR="003D5660">
        <w:t>s effets d’entraînement d</w:t>
      </w:r>
      <w:r>
        <w:t>es unes sur les autres (</w:t>
      </w:r>
      <w:proofErr w:type="spellStart"/>
      <w:r>
        <w:t>Aujac</w:t>
      </w:r>
      <w:proofErr w:type="spellEnd"/>
      <w:r>
        <w:t xml:space="preserve">, 1960), (Masson, 1960). Jugeant la notion de branche insuffisante pour </w:t>
      </w:r>
      <w:r w:rsidR="003D5660">
        <w:t>appréhender</w:t>
      </w:r>
      <w:r>
        <w:t xml:space="preserve"> </w:t>
      </w:r>
      <w:r w:rsidR="003C2EBB">
        <w:t xml:space="preserve">la dynamique du tissu productif et pour </w:t>
      </w:r>
      <w:r w:rsidR="003D5660">
        <w:t xml:space="preserve">formuler </w:t>
      </w:r>
      <w:r w:rsidR="003C2EBB">
        <w:t xml:space="preserve">des politiques publiques idoines, ils ont </w:t>
      </w:r>
      <w:r w:rsidR="003D5660">
        <w:t>proposé</w:t>
      </w:r>
      <w:r w:rsidR="003C2EBB">
        <w:t xml:space="preserve"> la notion de filière</w:t>
      </w:r>
      <w:r w:rsidR="003D5660">
        <w:t xml:space="preserve">, comme étant constituée par </w:t>
      </w:r>
      <w:r w:rsidR="003C2EBB">
        <w:t xml:space="preserve">la chaîne des activités (des branches, donc) qui aboutissent à la mise à disposition d’un bien ou d’un service </w:t>
      </w:r>
      <w:r w:rsidR="003D5660">
        <w:t xml:space="preserve">auprès de </w:t>
      </w:r>
      <w:r w:rsidR="003C2EBB">
        <w:t xml:space="preserve">son utilisateur final, depuis l’extraction des matières premières jusqu’à la </w:t>
      </w:r>
      <w:r w:rsidR="003C2EBB">
        <w:lastRenderedPageBreak/>
        <w:t>distribution, en passant par les différents stades de transformation et les services associés</w:t>
      </w:r>
      <w:r w:rsidR="00BD4D1D">
        <w:t xml:space="preserve"> (</w:t>
      </w:r>
      <w:proofErr w:type="spellStart"/>
      <w:r w:rsidR="00BD4D1D" w:rsidRPr="00915020">
        <w:t>Stoffaes</w:t>
      </w:r>
      <w:proofErr w:type="spellEnd"/>
      <w:r w:rsidR="00BD4D1D">
        <w:t xml:space="preserve">, </w:t>
      </w:r>
      <w:r w:rsidR="00BD4D1D" w:rsidRPr="00915020">
        <w:t>1980</w:t>
      </w:r>
      <w:r w:rsidR="00BD4D1D">
        <w:t>)</w:t>
      </w:r>
      <w:r w:rsidR="003D5660">
        <w:t xml:space="preserve">. </w:t>
      </w:r>
    </w:p>
    <w:p w:rsidR="003C2EBB" w:rsidRDefault="003C2EBB" w:rsidP="00BA14E9">
      <w:r>
        <w:t>Cherchant à s’abstraire des contraintes d’une définition statistiquement univoque et à se rapprocher des besoins de l’observateur ou du décideur, la filière n’</w:t>
      </w:r>
      <w:r w:rsidR="005E48D8">
        <w:t xml:space="preserve">est </w:t>
      </w:r>
      <w:r>
        <w:t xml:space="preserve">pas </w:t>
      </w:r>
      <w:r w:rsidR="005E48D8">
        <w:t xml:space="preserve">une construction </w:t>
      </w:r>
      <w:r>
        <w:t>techniquement rigoureuse et communément acceptée, même dans les travaux pionniers (</w:t>
      </w:r>
      <w:proofErr w:type="spellStart"/>
      <w:r>
        <w:t>Monfort</w:t>
      </w:r>
      <w:proofErr w:type="spellEnd"/>
      <w:r>
        <w:t xml:space="preserve">, 1983). La mise au jour des filières, pour commencer, nécessite des travaux statistiques sur les flux commerciaux interbranches et procède donc de constructions </w:t>
      </w:r>
      <w:r w:rsidRPr="00BD4D1D">
        <w:rPr>
          <w:i/>
        </w:rPr>
        <w:t>ad hoc</w:t>
      </w:r>
      <w:r>
        <w:t xml:space="preserve"> variables d’un papier à l’autre</w:t>
      </w:r>
      <w:r w:rsidR="003B1295">
        <w:t xml:space="preserve">, </w:t>
      </w:r>
      <w:r w:rsidR="008F31E6">
        <w:t>t</w:t>
      </w:r>
      <w:r>
        <w:t>out</w:t>
      </w:r>
      <w:r w:rsidR="008F31E6">
        <w:t xml:space="preserve"> </w:t>
      </w:r>
      <w:r>
        <w:t>comme les auteurs travaillant sur les liens d’interdépendance et les effets d’entraînement ne parv</w:t>
      </w:r>
      <w:r w:rsidR="0086672B">
        <w:t xml:space="preserve">enaient </w:t>
      </w:r>
      <w:r>
        <w:t>pas toujours à des arborescences hiérarchiques identiques (</w:t>
      </w:r>
      <w:proofErr w:type="spellStart"/>
      <w:r>
        <w:t>Toledano</w:t>
      </w:r>
      <w:proofErr w:type="spellEnd"/>
      <w:r>
        <w:t xml:space="preserve">, 1978). </w:t>
      </w:r>
      <w:r w:rsidR="003D5660">
        <w:t>En outre</w:t>
      </w:r>
      <w:r>
        <w:t xml:space="preserve">, </w:t>
      </w:r>
      <w:r w:rsidR="005C7FDD">
        <w:t xml:space="preserve">le terme de filière rencontrant un grand succès à la fin des années 1970, il </w:t>
      </w:r>
      <w:r w:rsidR="0086672B">
        <w:t xml:space="preserve">a été </w:t>
      </w:r>
      <w:r w:rsidR="005C7FDD">
        <w:t xml:space="preserve">utilisé de plus en plus largement, </w:t>
      </w:r>
      <w:r w:rsidR="008F31E6">
        <w:t xml:space="preserve">voire </w:t>
      </w:r>
      <w:r w:rsidR="005C7FDD">
        <w:t>abusivement selon certains auteurs</w:t>
      </w:r>
      <w:r w:rsidR="0086672B">
        <w:t>, au détriment de sa stabilité sémantique</w:t>
      </w:r>
      <w:r w:rsidR="005C7FDD">
        <w:t>.</w:t>
      </w:r>
    </w:p>
    <w:p w:rsidR="005C6EC7" w:rsidRDefault="005C6EC7" w:rsidP="00BA14E9">
      <w:r>
        <w:t>Le Tableau 1 présente un exemple de décomposition, en 1981, du tissu productif français en dix-neuf filières</w:t>
      </w:r>
      <w:r w:rsidR="008B3D4A">
        <w:t>. Celles-ci sont construites en associant les quelque quatre-vingt-dix branches mentionnées dans l</w:t>
      </w:r>
      <w:r w:rsidR="00C672B7">
        <w:t xml:space="preserve">a version la plus détaillée du </w:t>
      </w:r>
      <w:r w:rsidR="008B3D4A">
        <w:t>tableau entrées-sorties de la comp</w:t>
      </w:r>
      <w:r w:rsidR="00C672B7">
        <w:t>tabilité nationale</w:t>
      </w:r>
      <w:r w:rsidR="008B3D4A">
        <w:t>.</w:t>
      </w:r>
      <w:r>
        <w:t xml:space="preserve"> </w:t>
      </w:r>
      <w:r w:rsidR="00381252" w:rsidRPr="00381252">
        <w:t xml:space="preserve">D’autres auteurs ont mené des travaux analogues, tels que </w:t>
      </w:r>
      <w:proofErr w:type="spellStart"/>
      <w:r w:rsidR="00381252" w:rsidRPr="00381252">
        <w:t>Mougeot</w:t>
      </w:r>
      <w:proofErr w:type="spellEnd"/>
      <w:r w:rsidR="00381252" w:rsidRPr="00381252">
        <w:t xml:space="preserve">, Auray, </w:t>
      </w:r>
      <w:proofErr w:type="spellStart"/>
      <w:r w:rsidR="00381252" w:rsidRPr="00381252">
        <w:t>Duru</w:t>
      </w:r>
      <w:proofErr w:type="spellEnd"/>
      <w:r w:rsidR="00381252" w:rsidRPr="00381252">
        <w:t xml:space="preserve"> et Arnaud (1977) ou encore </w:t>
      </w:r>
      <w:proofErr w:type="spellStart"/>
      <w:r w:rsidR="00381252" w:rsidRPr="00381252">
        <w:t>Domenges</w:t>
      </w:r>
      <w:proofErr w:type="spellEnd"/>
      <w:r w:rsidR="00381252" w:rsidRPr="00381252">
        <w:t xml:space="preserve"> (1980) ; nous n’avons cependant pas pu accéder aux tableaux d’ensemble auxquels ils ont abouti.</w:t>
      </w:r>
      <w:r w:rsidR="00381252">
        <w:t xml:space="preserve"> Il faut naturellement distinguer ces constructions statistiques, qui cherchent à produire une partition de l’ensemble de l’économie française, des visions politiques qui, tout en s’attachant à la pertinence de chaque filière « sélectionnée », ne prétendent pas l’exhaustivité de la palette ainsi composée.</w:t>
      </w:r>
    </w:p>
    <w:p w:rsidR="005C7FDD" w:rsidRDefault="005C7FDD" w:rsidP="00BA14E9"/>
    <w:p w:rsidR="005C7FDD" w:rsidRDefault="00F968FE" w:rsidP="00F968FE">
      <w:pPr>
        <w:pStyle w:val="Titredencadr"/>
      </w:pPr>
      <w:r>
        <w:t>Tableau</w:t>
      </w:r>
      <w:r w:rsidR="005C7FDD">
        <w:t xml:space="preserve"> 1. Dix-neuf filières mises au jour par (</w:t>
      </w:r>
      <w:proofErr w:type="spellStart"/>
      <w:r w:rsidR="005C7FDD">
        <w:t>Monfort</w:t>
      </w:r>
      <w:proofErr w:type="spellEnd"/>
      <w:r w:rsidR="005C7FDD">
        <w:t>, 1983)</w:t>
      </w:r>
      <w:r>
        <w:t>, sur la base de données de 1981</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68"/>
        <w:gridCol w:w="2551"/>
        <w:gridCol w:w="2410"/>
        <w:gridCol w:w="2583"/>
      </w:tblGrid>
      <w:tr w:rsidR="00F968FE" w:rsidRPr="005E48D8" w:rsidTr="003D5660">
        <w:tc>
          <w:tcPr>
            <w:tcW w:w="1668" w:type="dxa"/>
            <w:shd w:val="clear" w:color="auto" w:fill="D9D9D9" w:themeFill="background1" w:themeFillShade="D9"/>
            <w:vAlign w:val="center"/>
          </w:tcPr>
          <w:p w:rsidR="00F968FE" w:rsidRPr="005E48D8" w:rsidRDefault="00F968FE" w:rsidP="003E0089">
            <w:pPr>
              <w:spacing w:before="20" w:after="20"/>
              <w:jc w:val="center"/>
              <w:rPr>
                <w:rFonts w:ascii="Helvetica" w:hAnsi="Helvetica" w:cs="Helvetica"/>
                <w:b/>
                <w:sz w:val="14"/>
                <w:szCs w:val="18"/>
              </w:rPr>
            </w:pPr>
            <w:r w:rsidRPr="005E48D8">
              <w:rPr>
                <w:rFonts w:ascii="Helvetica" w:hAnsi="Helvetica" w:cs="Helvetica"/>
                <w:b/>
                <w:sz w:val="14"/>
                <w:szCs w:val="18"/>
              </w:rPr>
              <w:t>Filière</w:t>
            </w:r>
          </w:p>
        </w:tc>
        <w:tc>
          <w:tcPr>
            <w:tcW w:w="2551" w:type="dxa"/>
            <w:vAlign w:val="center"/>
          </w:tcPr>
          <w:p w:rsidR="00F968FE" w:rsidRPr="005E48D8" w:rsidRDefault="00F968FE" w:rsidP="003E0089">
            <w:pPr>
              <w:spacing w:before="20" w:after="20"/>
              <w:jc w:val="center"/>
              <w:rPr>
                <w:rFonts w:ascii="Helvetica" w:hAnsi="Helvetica" w:cs="Helvetica"/>
                <w:b/>
                <w:sz w:val="14"/>
                <w:szCs w:val="18"/>
              </w:rPr>
            </w:pPr>
            <w:r w:rsidRPr="005E48D8">
              <w:rPr>
                <w:rFonts w:ascii="Helvetica" w:hAnsi="Helvetica" w:cs="Helvetica"/>
                <w:b/>
                <w:sz w:val="14"/>
                <w:szCs w:val="18"/>
              </w:rPr>
              <w:t>Amont de la filière</w:t>
            </w:r>
          </w:p>
        </w:tc>
        <w:tc>
          <w:tcPr>
            <w:tcW w:w="2410" w:type="dxa"/>
            <w:vAlign w:val="center"/>
          </w:tcPr>
          <w:p w:rsidR="00F968FE" w:rsidRPr="005E48D8" w:rsidRDefault="00F968FE" w:rsidP="003E0089">
            <w:pPr>
              <w:spacing w:before="20" w:after="20"/>
              <w:jc w:val="center"/>
              <w:rPr>
                <w:rFonts w:ascii="Helvetica" w:hAnsi="Helvetica" w:cs="Helvetica"/>
                <w:b/>
                <w:sz w:val="14"/>
                <w:szCs w:val="18"/>
              </w:rPr>
            </w:pPr>
            <w:r w:rsidRPr="005E48D8">
              <w:rPr>
                <w:rFonts w:ascii="Helvetica" w:hAnsi="Helvetica" w:cs="Helvetica"/>
                <w:b/>
                <w:sz w:val="14"/>
                <w:szCs w:val="18"/>
              </w:rPr>
              <w:t>Centre de la filière</w:t>
            </w:r>
          </w:p>
        </w:tc>
        <w:tc>
          <w:tcPr>
            <w:tcW w:w="2583" w:type="dxa"/>
            <w:vAlign w:val="center"/>
          </w:tcPr>
          <w:p w:rsidR="00F968FE" w:rsidRPr="005E48D8" w:rsidRDefault="00F968FE" w:rsidP="003E0089">
            <w:pPr>
              <w:spacing w:before="20" w:after="20"/>
              <w:jc w:val="center"/>
              <w:rPr>
                <w:rFonts w:ascii="Helvetica" w:hAnsi="Helvetica" w:cs="Helvetica"/>
                <w:b/>
                <w:sz w:val="14"/>
                <w:szCs w:val="18"/>
              </w:rPr>
            </w:pPr>
            <w:r w:rsidRPr="005E48D8">
              <w:rPr>
                <w:rFonts w:ascii="Helvetica" w:hAnsi="Helvetica" w:cs="Helvetica"/>
                <w:b/>
                <w:sz w:val="14"/>
                <w:szCs w:val="18"/>
              </w:rPr>
              <w:t>Aval de la filière</w:t>
            </w:r>
          </w:p>
        </w:tc>
      </w:tr>
      <w:tr w:rsidR="00F968FE" w:rsidRPr="005E48D8" w:rsidTr="003D5660">
        <w:tc>
          <w:tcPr>
            <w:tcW w:w="1668" w:type="dxa"/>
            <w:shd w:val="clear" w:color="auto" w:fill="D9D9D9" w:themeFill="background1" w:themeFillShade="D9"/>
            <w:vAlign w:val="center"/>
          </w:tcPr>
          <w:p w:rsidR="00F968FE" w:rsidRPr="005E48D8" w:rsidRDefault="00F968FE" w:rsidP="003E0089">
            <w:pPr>
              <w:spacing w:before="20" w:after="20"/>
              <w:jc w:val="left"/>
              <w:rPr>
                <w:rFonts w:ascii="Helvetica" w:hAnsi="Helvetica" w:cs="Helvetica"/>
                <w:sz w:val="14"/>
                <w:szCs w:val="18"/>
              </w:rPr>
            </w:pPr>
            <w:r w:rsidRPr="005E48D8">
              <w:rPr>
                <w:rFonts w:ascii="Helvetica" w:hAnsi="Helvetica" w:cs="Helvetica"/>
                <w:sz w:val="14"/>
                <w:szCs w:val="18"/>
              </w:rPr>
              <w:t>Aéronautique</w:t>
            </w:r>
          </w:p>
        </w:tc>
        <w:tc>
          <w:tcPr>
            <w:tcW w:w="2551" w:type="dxa"/>
            <w:vAlign w:val="center"/>
          </w:tcPr>
          <w:p w:rsidR="00F968FE" w:rsidRPr="005E48D8" w:rsidRDefault="00F968FE" w:rsidP="003E0089">
            <w:pPr>
              <w:spacing w:before="20" w:after="20"/>
              <w:jc w:val="left"/>
              <w:rPr>
                <w:rFonts w:ascii="Helvetica" w:hAnsi="Helvetica" w:cs="Helvetica"/>
                <w:sz w:val="14"/>
                <w:szCs w:val="18"/>
              </w:rPr>
            </w:pPr>
            <w:r w:rsidRPr="005E48D8">
              <w:rPr>
                <w:rFonts w:ascii="Helvetica" w:hAnsi="Helvetica" w:cs="Helvetica"/>
                <w:sz w:val="14"/>
                <w:szCs w:val="18"/>
              </w:rPr>
              <w:t>Construction aéronautique</w:t>
            </w:r>
          </w:p>
        </w:tc>
        <w:tc>
          <w:tcPr>
            <w:tcW w:w="2410" w:type="dxa"/>
            <w:vAlign w:val="center"/>
          </w:tcPr>
          <w:p w:rsidR="00F968FE" w:rsidRPr="005E48D8" w:rsidRDefault="00F968FE" w:rsidP="003E0089">
            <w:pPr>
              <w:spacing w:before="20" w:after="20"/>
              <w:jc w:val="left"/>
              <w:rPr>
                <w:rFonts w:ascii="Helvetica" w:hAnsi="Helvetica" w:cs="Helvetica"/>
                <w:sz w:val="14"/>
                <w:szCs w:val="18"/>
              </w:rPr>
            </w:pPr>
          </w:p>
        </w:tc>
        <w:tc>
          <w:tcPr>
            <w:tcW w:w="2583" w:type="dxa"/>
            <w:vAlign w:val="center"/>
          </w:tcPr>
          <w:p w:rsidR="00F968FE" w:rsidRPr="005E48D8" w:rsidRDefault="00F968FE" w:rsidP="003E0089">
            <w:pPr>
              <w:spacing w:before="20" w:after="20"/>
              <w:jc w:val="left"/>
              <w:rPr>
                <w:rFonts w:ascii="Helvetica" w:hAnsi="Helvetica" w:cs="Helvetica"/>
                <w:sz w:val="14"/>
                <w:szCs w:val="18"/>
              </w:rPr>
            </w:pPr>
            <w:r w:rsidRPr="005E48D8">
              <w:rPr>
                <w:rFonts w:ascii="Helvetica" w:hAnsi="Helvetica" w:cs="Helvetica"/>
                <w:sz w:val="14"/>
                <w:szCs w:val="18"/>
              </w:rPr>
              <w:t>Transports aériens</w:t>
            </w:r>
            <w:r w:rsidRPr="005E48D8">
              <w:rPr>
                <w:rFonts w:ascii="Helvetica" w:hAnsi="Helvetica" w:cs="Helvetica"/>
                <w:sz w:val="14"/>
                <w:szCs w:val="18"/>
              </w:rPr>
              <w:br/>
              <w:t>Auxiliaires des transports (p)</w:t>
            </w:r>
          </w:p>
        </w:tc>
      </w:tr>
      <w:tr w:rsidR="00F968FE" w:rsidRPr="005E48D8" w:rsidTr="003D5660">
        <w:tc>
          <w:tcPr>
            <w:tcW w:w="1668" w:type="dxa"/>
            <w:shd w:val="clear" w:color="auto" w:fill="D9D9D9" w:themeFill="background1" w:themeFillShade="D9"/>
            <w:vAlign w:val="center"/>
          </w:tcPr>
          <w:p w:rsidR="00F968FE" w:rsidRPr="005E48D8" w:rsidRDefault="00F968FE" w:rsidP="003E0089">
            <w:pPr>
              <w:spacing w:before="20" w:after="20"/>
              <w:jc w:val="left"/>
              <w:rPr>
                <w:rFonts w:ascii="Helvetica" w:hAnsi="Helvetica" w:cs="Helvetica"/>
                <w:sz w:val="14"/>
                <w:szCs w:val="18"/>
              </w:rPr>
            </w:pPr>
            <w:r w:rsidRPr="005E48D8">
              <w:rPr>
                <w:rFonts w:ascii="Helvetica" w:hAnsi="Helvetica" w:cs="Helvetica"/>
                <w:sz w:val="14"/>
                <w:szCs w:val="18"/>
              </w:rPr>
              <w:t>Navigation</w:t>
            </w:r>
          </w:p>
        </w:tc>
        <w:tc>
          <w:tcPr>
            <w:tcW w:w="2551" w:type="dxa"/>
            <w:vAlign w:val="center"/>
          </w:tcPr>
          <w:p w:rsidR="00F968FE" w:rsidRPr="005E48D8" w:rsidRDefault="00F968FE" w:rsidP="003E0089">
            <w:pPr>
              <w:spacing w:before="20" w:after="20"/>
              <w:jc w:val="left"/>
              <w:rPr>
                <w:rFonts w:ascii="Helvetica" w:hAnsi="Helvetica" w:cs="Helvetica"/>
                <w:sz w:val="14"/>
                <w:szCs w:val="18"/>
              </w:rPr>
            </w:pPr>
            <w:r w:rsidRPr="005E48D8">
              <w:rPr>
                <w:rFonts w:ascii="Helvetica" w:hAnsi="Helvetica" w:cs="Helvetica"/>
                <w:sz w:val="14"/>
                <w:szCs w:val="18"/>
              </w:rPr>
              <w:t>Construction navale</w:t>
            </w:r>
          </w:p>
        </w:tc>
        <w:tc>
          <w:tcPr>
            <w:tcW w:w="2410" w:type="dxa"/>
            <w:vAlign w:val="center"/>
          </w:tcPr>
          <w:p w:rsidR="00F968FE" w:rsidRPr="005E48D8" w:rsidRDefault="00F968FE" w:rsidP="003E0089">
            <w:pPr>
              <w:spacing w:before="20" w:after="20"/>
              <w:jc w:val="left"/>
              <w:rPr>
                <w:rFonts w:ascii="Helvetica" w:hAnsi="Helvetica" w:cs="Helvetica"/>
                <w:sz w:val="14"/>
                <w:szCs w:val="18"/>
              </w:rPr>
            </w:pPr>
          </w:p>
        </w:tc>
        <w:tc>
          <w:tcPr>
            <w:tcW w:w="2583" w:type="dxa"/>
            <w:vAlign w:val="center"/>
          </w:tcPr>
          <w:p w:rsidR="00F968FE" w:rsidRPr="005E48D8" w:rsidRDefault="00F968FE" w:rsidP="003E0089">
            <w:pPr>
              <w:spacing w:before="20" w:after="20"/>
              <w:jc w:val="left"/>
              <w:rPr>
                <w:rFonts w:ascii="Helvetica" w:hAnsi="Helvetica" w:cs="Helvetica"/>
                <w:sz w:val="14"/>
                <w:szCs w:val="18"/>
              </w:rPr>
            </w:pPr>
            <w:r w:rsidRPr="005E48D8">
              <w:rPr>
                <w:rFonts w:ascii="Helvetica" w:hAnsi="Helvetica" w:cs="Helvetica"/>
                <w:sz w:val="14"/>
                <w:szCs w:val="18"/>
              </w:rPr>
              <w:t>Pêche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Navigation intérieure</w:t>
            </w:r>
            <w:r w:rsidRPr="005E48D8">
              <w:rPr>
                <w:rFonts w:ascii="Helvetica" w:hAnsi="Helvetica" w:cs="Helvetica"/>
                <w:sz w:val="14"/>
                <w:szCs w:val="18"/>
              </w:rPr>
              <w:br/>
              <w:t>Transports maritimes</w:t>
            </w:r>
            <w:r w:rsidRPr="005E48D8">
              <w:rPr>
                <w:rFonts w:ascii="Helvetica" w:hAnsi="Helvetica" w:cs="Helvetica"/>
                <w:sz w:val="14"/>
                <w:szCs w:val="18"/>
              </w:rPr>
              <w:br/>
              <w:t>Auxiliaires des transports (p)</w:t>
            </w:r>
          </w:p>
        </w:tc>
      </w:tr>
      <w:tr w:rsidR="00F968FE" w:rsidRPr="005E48D8" w:rsidTr="003D5660">
        <w:tc>
          <w:tcPr>
            <w:tcW w:w="1668" w:type="dxa"/>
            <w:shd w:val="clear" w:color="auto" w:fill="D9D9D9" w:themeFill="background1" w:themeFillShade="D9"/>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Cuir</w:t>
            </w:r>
          </w:p>
        </w:tc>
        <w:tc>
          <w:tcPr>
            <w:tcW w:w="2551" w:type="dxa"/>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Cuirs et peaux</w:t>
            </w:r>
          </w:p>
        </w:tc>
        <w:tc>
          <w:tcPr>
            <w:tcW w:w="2410" w:type="dxa"/>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Articles en cuir</w:t>
            </w:r>
          </w:p>
          <w:p w:rsidR="003E0089"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Chaussures</w:t>
            </w:r>
          </w:p>
        </w:tc>
        <w:tc>
          <w:tcPr>
            <w:tcW w:w="2583" w:type="dxa"/>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Commerces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Réparations diverses (p)</w:t>
            </w:r>
          </w:p>
        </w:tc>
      </w:tr>
      <w:tr w:rsidR="00F968FE" w:rsidRPr="005E48D8" w:rsidTr="003D5660">
        <w:tc>
          <w:tcPr>
            <w:tcW w:w="1668" w:type="dxa"/>
            <w:shd w:val="clear" w:color="auto" w:fill="D9D9D9" w:themeFill="background1" w:themeFillShade="D9"/>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Rail</w:t>
            </w:r>
          </w:p>
        </w:tc>
        <w:tc>
          <w:tcPr>
            <w:tcW w:w="2551" w:type="dxa"/>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Matériel roulant</w:t>
            </w:r>
          </w:p>
        </w:tc>
        <w:tc>
          <w:tcPr>
            <w:tcW w:w="2410" w:type="dxa"/>
            <w:vAlign w:val="center"/>
          </w:tcPr>
          <w:p w:rsidR="00F968FE" w:rsidRPr="005E48D8" w:rsidRDefault="00F968FE" w:rsidP="003E0089">
            <w:pPr>
              <w:spacing w:before="20" w:after="20"/>
              <w:jc w:val="left"/>
              <w:rPr>
                <w:rFonts w:ascii="Helvetica" w:hAnsi="Helvetica" w:cs="Helvetica"/>
                <w:sz w:val="14"/>
                <w:szCs w:val="18"/>
              </w:rPr>
            </w:pPr>
          </w:p>
        </w:tc>
        <w:tc>
          <w:tcPr>
            <w:tcW w:w="2583" w:type="dxa"/>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Transports ferroviaires</w:t>
            </w:r>
          </w:p>
        </w:tc>
      </w:tr>
      <w:tr w:rsidR="00F968FE" w:rsidRPr="005E48D8" w:rsidTr="003D5660">
        <w:tc>
          <w:tcPr>
            <w:tcW w:w="1668" w:type="dxa"/>
            <w:shd w:val="clear" w:color="auto" w:fill="D9D9D9" w:themeFill="background1" w:themeFillShade="D9"/>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Energie</w:t>
            </w:r>
          </w:p>
        </w:tc>
        <w:tc>
          <w:tcPr>
            <w:tcW w:w="2551" w:type="dxa"/>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Combustibles min. solides</w:t>
            </w:r>
            <w:r w:rsidRPr="005E48D8">
              <w:rPr>
                <w:rFonts w:ascii="Helvetica" w:hAnsi="Helvetica" w:cs="Helvetica"/>
                <w:sz w:val="14"/>
                <w:szCs w:val="18"/>
              </w:rPr>
              <w:br/>
              <w:t>Pétrole brut</w:t>
            </w:r>
            <w:r w:rsidRPr="005E48D8">
              <w:rPr>
                <w:rFonts w:ascii="Helvetica" w:hAnsi="Helvetica" w:cs="Helvetica"/>
                <w:sz w:val="14"/>
                <w:szCs w:val="18"/>
              </w:rPr>
              <w:br/>
              <w:t>Gaz naturel</w:t>
            </w:r>
          </w:p>
        </w:tc>
        <w:tc>
          <w:tcPr>
            <w:tcW w:w="2410" w:type="dxa"/>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Produits pétroliers raffinés</w:t>
            </w:r>
            <w:r w:rsidRPr="005E48D8">
              <w:rPr>
                <w:rFonts w:ascii="Helvetica" w:hAnsi="Helvetica" w:cs="Helvetica"/>
                <w:sz w:val="14"/>
                <w:szCs w:val="18"/>
              </w:rPr>
              <w:br/>
              <w:t>Electricité distribuée</w:t>
            </w:r>
            <w:r w:rsidRPr="005E48D8">
              <w:rPr>
                <w:rFonts w:ascii="Helvetica" w:hAnsi="Helvetica" w:cs="Helvetica"/>
                <w:sz w:val="14"/>
                <w:szCs w:val="18"/>
              </w:rPr>
              <w:br/>
              <w:t>Eau et chauffage urbain</w:t>
            </w:r>
          </w:p>
        </w:tc>
        <w:tc>
          <w:tcPr>
            <w:tcW w:w="2583" w:type="dxa"/>
            <w:vAlign w:val="center"/>
          </w:tcPr>
          <w:p w:rsidR="00F968FE" w:rsidRPr="005E48D8" w:rsidRDefault="003E0089" w:rsidP="003E0089">
            <w:pPr>
              <w:spacing w:before="20" w:after="20"/>
              <w:jc w:val="left"/>
              <w:rPr>
                <w:rFonts w:ascii="Helvetica" w:hAnsi="Helvetica" w:cs="Helvetica"/>
                <w:sz w:val="14"/>
                <w:szCs w:val="18"/>
              </w:rPr>
            </w:pPr>
            <w:r w:rsidRPr="005E48D8">
              <w:rPr>
                <w:rFonts w:ascii="Helvetica" w:hAnsi="Helvetica" w:cs="Helvetica"/>
                <w:sz w:val="14"/>
                <w:szCs w:val="18"/>
              </w:rPr>
              <w:t>Gaz distribué</w:t>
            </w:r>
            <w:r w:rsidRPr="005E48D8">
              <w:rPr>
                <w:rFonts w:ascii="Helvetica" w:hAnsi="Helvetica" w:cs="Helvetica"/>
                <w:sz w:val="14"/>
                <w:szCs w:val="18"/>
              </w:rPr>
              <w:br/>
              <w:t>Commerces (p)</w:t>
            </w:r>
          </w:p>
        </w:tc>
      </w:tr>
      <w:tr w:rsidR="00F968FE" w:rsidRPr="005E48D8" w:rsidTr="003D5660">
        <w:tc>
          <w:tcPr>
            <w:tcW w:w="1668" w:type="dxa"/>
            <w:shd w:val="clear" w:color="auto" w:fill="D9D9D9" w:themeFill="background1" w:themeFillShade="D9"/>
            <w:vAlign w:val="center"/>
          </w:tcPr>
          <w:p w:rsidR="00F968FE"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Non ferreux</w:t>
            </w:r>
          </w:p>
        </w:tc>
        <w:tc>
          <w:tcPr>
            <w:tcW w:w="2551" w:type="dxa"/>
            <w:vAlign w:val="center"/>
          </w:tcPr>
          <w:p w:rsidR="00F968FE"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Minerais non ferreux</w:t>
            </w:r>
            <w:r w:rsidRPr="005E48D8">
              <w:rPr>
                <w:rFonts w:ascii="Helvetica" w:hAnsi="Helvetica" w:cs="Helvetica"/>
                <w:sz w:val="14"/>
                <w:szCs w:val="18"/>
              </w:rPr>
              <w:br/>
              <w:t>Matériels TP et sidérurgie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Récupération (p)</w:t>
            </w:r>
          </w:p>
        </w:tc>
        <w:tc>
          <w:tcPr>
            <w:tcW w:w="2410" w:type="dxa"/>
            <w:vAlign w:val="center"/>
          </w:tcPr>
          <w:p w:rsidR="00F968FE"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Demi-produits non ferreux</w:t>
            </w:r>
            <w:r w:rsidRPr="005E48D8">
              <w:rPr>
                <w:rFonts w:ascii="Helvetica" w:hAnsi="Helvetica" w:cs="Helvetica"/>
                <w:sz w:val="14"/>
                <w:szCs w:val="18"/>
              </w:rPr>
              <w:br/>
              <w:t>Fonderie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Travail des métaux (p)</w:t>
            </w:r>
          </w:p>
        </w:tc>
        <w:tc>
          <w:tcPr>
            <w:tcW w:w="2583" w:type="dxa"/>
            <w:vAlign w:val="center"/>
          </w:tcPr>
          <w:p w:rsidR="00F968FE" w:rsidRPr="005E48D8" w:rsidRDefault="00F968FE" w:rsidP="003E0089">
            <w:pPr>
              <w:spacing w:before="20" w:after="20"/>
              <w:jc w:val="left"/>
              <w:rPr>
                <w:rFonts w:ascii="Helvetica" w:hAnsi="Helvetica" w:cs="Helvetica"/>
                <w:sz w:val="14"/>
                <w:szCs w:val="18"/>
              </w:rPr>
            </w:pPr>
          </w:p>
        </w:tc>
      </w:tr>
      <w:tr w:rsidR="00F968FE" w:rsidRPr="005E48D8" w:rsidTr="003D5660">
        <w:tc>
          <w:tcPr>
            <w:tcW w:w="1668" w:type="dxa"/>
            <w:shd w:val="clear" w:color="auto" w:fill="D9D9D9" w:themeFill="background1" w:themeFillShade="D9"/>
            <w:vAlign w:val="center"/>
          </w:tcPr>
          <w:p w:rsidR="00F968FE"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Métallurgie</w:t>
            </w:r>
          </w:p>
        </w:tc>
        <w:tc>
          <w:tcPr>
            <w:tcW w:w="2551" w:type="dxa"/>
            <w:vAlign w:val="center"/>
          </w:tcPr>
          <w:p w:rsidR="00F968FE"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Cokéfaction</w:t>
            </w:r>
            <w:r w:rsidRPr="005E48D8">
              <w:rPr>
                <w:rFonts w:ascii="Helvetica" w:hAnsi="Helvetica" w:cs="Helvetica"/>
                <w:sz w:val="14"/>
                <w:szCs w:val="18"/>
              </w:rPr>
              <w:br/>
              <w:t>Minerais de fer</w:t>
            </w:r>
            <w:r w:rsidRPr="005E48D8">
              <w:rPr>
                <w:rFonts w:ascii="Helvetica" w:hAnsi="Helvetica" w:cs="Helvetica"/>
                <w:sz w:val="14"/>
                <w:szCs w:val="18"/>
              </w:rPr>
              <w:br/>
              <w:t>Matériels TP et sidérurgie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Récupération (p)</w:t>
            </w:r>
          </w:p>
        </w:tc>
        <w:tc>
          <w:tcPr>
            <w:tcW w:w="2410" w:type="dxa"/>
            <w:vAlign w:val="center"/>
          </w:tcPr>
          <w:p w:rsidR="00F968FE"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Sidérurgie</w:t>
            </w:r>
            <w:r w:rsidRPr="005E48D8">
              <w:rPr>
                <w:rFonts w:ascii="Helvetica" w:hAnsi="Helvetica" w:cs="Helvetica"/>
                <w:sz w:val="14"/>
                <w:szCs w:val="18"/>
              </w:rPr>
              <w:br/>
              <w:t>Transformation de l’acier</w:t>
            </w:r>
            <w:r w:rsidRPr="005E48D8">
              <w:rPr>
                <w:rFonts w:ascii="Helvetica" w:hAnsi="Helvetica" w:cs="Helvetica"/>
                <w:sz w:val="14"/>
                <w:szCs w:val="18"/>
              </w:rPr>
              <w:br/>
              <w:t>Fonderie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Travail des métaux (p)</w:t>
            </w:r>
          </w:p>
        </w:tc>
        <w:tc>
          <w:tcPr>
            <w:tcW w:w="2583" w:type="dxa"/>
            <w:vAlign w:val="center"/>
          </w:tcPr>
          <w:p w:rsidR="00F968FE" w:rsidRPr="005E48D8" w:rsidRDefault="00F968FE" w:rsidP="003E0089">
            <w:pPr>
              <w:spacing w:before="20" w:after="20"/>
              <w:jc w:val="left"/>
              <w:rPr>
                <w:rFonts w:ascii="Helvetica" w:hAnsi="Helvetica" w:cs="Helvetica"/>
                <w:sz w:val="14"/>
                <w:szCs w:val="18"/>
              </w:rPr>
            </w:pPr>
          </w:p>
        </w:tc>
      </w:tr>
      <w:tr w:rsidR="005D17D3" w:rsidRPr="005E48D8" w:rsidTr="003D5660">
        <w:tc>
          <w:tcPr>
            <w:tcW w:w="1668" w:type="dxa"/>
            <w:shd w:val="clear" w:color="auto" w:fill="D9D9D9" w:themeFill="background1" w:themeFillShade="D9"/>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Electronique</w:t>
            </w:r>
          </w:p>
        </w:tc>
        <w:tc>
          <w:tcPr>
            <w:tcW w:w="2551" w:type="dxa"/>
            <w:vAlign w:val="center"/>
          </w:tcPr>
          <w:p w:rsidR="005D17D3" w:rsidRPr="005E48D8" w:rsidRDefault="005D17D3" w:rsidP="003E0089">
            <w:pPr>
              <w:spacing w:before="20" w:after="20"/>
              <w:jc w:val="left"/>
              <w:rPr>
                <w:rFonts w:ascii="Helvetica" w:hAnsi="Helvetica" w:cs="Helvetica"/>
                <w:sz w:val="14"/>
                <w:szCs w:val="18"/>
              </w:rPr>
            </w:pPr>
          </w:p>
        </w:tc>
        <w:tc>
          <w:tcPr>
            <w:tcW w:w="2410" w:type="dxa"/>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Machines de bureau et informatique</w:t>
            </w:r>
            <w:r w:rsidRPr="005E48D8">
              <w:rPr>
                <w:rFonts w:ascii="Helvetica" w:hAnsi="Helvetica" w:cs="Helvetica"/>
                <w:sz w:val="14"/>
                <w:szCs w:val="18"/>
              </w:rPr>
              <w:br/>
              <w:t>Matériel électrique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Matériel électronique prof.</w:t>
            </w:r>
            <w:r w:rsidRPr="005E48D8">
              <w:rPr>
                <w:rFonts w:ascii="Helvetica" w:hAnsi="Helvetica" w:cs="Helvetica"/>
                <w:sz w:val="14"/>
                <w:szCs w:val="18"/>
              </w:rPr>
              <w:br/>
              <w:t>Mat. électronique ménager</w:t>
            </w:r>
          </w:p>
        </w:tc>
        <w:tc>
          <w:tcPr>
            <w:tcW w:w="2583" w:type="dxa"/>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Commerces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Réparations diverses (p)</w:t>
            </w:r>
            <w:r w:rsidRPr="005E48D8">
              <w:rPr>
                <w:rFonts w:ascii="Helvetica" w:hAnsi="Helvetica" w:cs="Helvetica"/>
                <w:sz w:val="14"/>
                <w:szCs w:val="18"/>
              </w:rPr>
              <w:br/>
              <w:t>Postes et télécommunications (p)</w:t>
            </w:r>
          </w:p>
        </w:tc>
      </w:tr>
      <w:tr w:rsidR="005D17D3" w:rsidRPr="005E48D8" w:rsidTr="003D5660">
        <w:tc>
          <w:tcPr>
            <w:tcW w:w="1668" w:type="dxa"/>
            <w:shd w:val="clear" w:color="auto" w:fill="D9D9D9" w:themeFill="background1" w:themeFillShade="D9"/>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Banques-assurances</w:t>
            </w:r>
          </w:p>
        </w:tc>
        <w:tc>
          <w:tcPr>
            <w:tcW w:w="2551" w:type="dxa"/>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Postes et télécommunications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Services aux entreprises (p)</w:t>
            </w:r>
          </w:p>
        </w:tc>
        <w:tc>
          <w:tcPr>
            <w:tcW w:w="2410" w:type="dxa"/>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Location et crédit-bail mobilier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Assurances</w:t>
            </w:r>
            <w:r w:rsidRPr="005E48D8">
              <w:rPr>
                <w:rFonts w:ascii="Helvetica" w:hAnsi="Helvetica" w:cs="Helvetica"/>
                <w:sz w:val="14"/>
                <w:szCs w:val="18"/>
              </w:rPr>
              <w:br/>
              <w:t>Services financiers</w:t>
            </w:r>
          </w:p>
        </w:tc>
        <w:tc>
          <w:tcPr>
            <w:tcW w:w="2583" w:type="dxa"/>
            <w:vAlign w:val="center"/>
          </w:tcPr>
          <w:p w:rsidR="005D17D3" w:rsidRPr="005E48D8" w:rsidRDefault="005D17D3" w:rsidP="003E0089">
            <w:pPr>
              <w:spacing w:before="20" w:after="20"/>
              <w:jc w:val="left"/>
              <w:rPr>
                <w:rFonts w:ascii="Helvetica" w:hAnsi="Helvetica" w:cs="Helvetica"/>
                <w:sz w:val="14"/>
                <w:szCs w:val="18"/>
              </w:rPr>
            </w:pPr>
          </w:p>
        </w:tc>
      </w:tr>
      <w:tr w:rsidR="005D17D3" w:rsidRPr="005E48D8" w:rsidTr="003D5660">
        <w:tc>
          <w:tcPr>
            <w:tcW w:w="1668" w:type="dxa"/>
            <w:shd w:val="clear" w:color="auto" w:fill="D9D9D9" w:themeFill="background1" w:themeFillShade="D9"/>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Bois</w:t>
            </w:r>
          </w:p>
        </w:tc>
        <w:tc>
          <w:tcPr>
            <w:tcW w:w="2551" w:type="dxa"/>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Sylviculture</w:t>
            </w:r>
          </w:p>
        </w:tc>
        <w:tc>
          <w:tcPr>
            <w:tcW w:w="2410" w:type="dxa"/>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Travail mécanique du bois</w:t>
            </w:r>
            <w:r w:rsidRPr="005E48D8">
              <w:rPr>
                <w:rFonts w:ascii="Helvetica" w:hAnsi="Helvetica" w:cs="Helvetica"/>
                <w:sz w:val="14"/>
                <w:szCs w:val="18"/>
              </w:rPr>
              <w:br/>
              <w:t>Meubles</w:t>
            </w:r>
            <w:r w:rsidRPr="005E48D8">
              <w:rPr>
                <w:rFonts w:ascii="Helvetica" w:hAnsi="Helvetica" w:cs="Helvetica"/>
                <w:sz w:val="14"/>
                <w:szCs w:val="18"/>
              </w:rPr>
              <w:br/>
              <w:t>Papier-carton</w:t>
            </w:r>
            <w:r w:rsidRPr="005E48D8">
              <w:rPr>
                <w:rFonts w:ascii="Helvetica" w:hAnsi="Helvetica" w:cs="Helvetica"/>
                <w:sz w:val="14"/>
                <w:szCs w:val="18"/>
              </w:rPr>
              <w:br/>
              <w:t>Industries diverses (p)</w:t>
            </w:r>
          </w:p>
        </w:tc>
        <w:tc>
          <w:tcPr>
            <w:tcW w:w="2583" w:type="dxa"/>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Commerces (p)</w:t>
            </w:r>
          </w:p>
        </w:tc>
      </w:tr>
      <w:tr w:rsidR="005D17D3" w:rsidRPr="005E48D8" w:rsidTr="003D5660">
        <w:tc>
          <w:tcPr>
            <w:tcW w:w="1668" w:type="dxa"/>
            <w:shd w:val="clear" w:color="auto" w:fill="D9D9D9" w:themeFill="background1" w:themeFillShade="D9"/>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Chimie</w:t>
            </w:r>
          </w:p>
        </w:tc>
        <w:tc>
          <w:tcPr>
            <w:tcW w:w="2551" w:type="dxa"/>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Minerais divers</w:t>
            </w:r>
            <w:r w:rsidRPr="005E48D8">
              <w:rPr>
                <w:rFonts w:ascii="Helvetica" w:hAnsi="Helvetica" w:cs="Helvetica"/>
                <w:sz w:val="14"/>
                <w:szCs w:val="18"/>
              </w:rPr>
              <w:br/>
              <w:t>Chimie générale</w:t>
            </w:r>
            <w:r w:rsidRPr="005E48D8">
              <w:rPr>
                <w:rFonts w:ascii="Helvetica" w:hAnsi="Helvetica" w:cs="Helvetica"/>
                <w:sz w:val="14"/>
                <w:szCs w:val="18"/>
              </w:rPr>
              <w:br/>
              <w:t>Chimie organique</w:t>
            </w:r>
          </w:p>
        </w:tc>
        <w:tc>
          <w:tcPr>
            <w:tcW w:w="2410" w:type="dxa"/>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Verre</w:t>
            </w:r>
            <w:r w:rsidRPr="005E48D8">
              <w:rPr>
                <w:rFonts w:ascii="Helvetica" w:hAnsi="Helvetica" w:cs="Helvetica"/>
                <w:sz w:val="14"/>
                <w:szCs w:val="18"/>
              </w:rPr>
              <w:br/>
              <w:t>Parachimie</w:t>
            </w:r>
            <w:r w:rsidRPr="005E48D8">
              <w:rPr>
                <w:rFonts w:ascii="Helvetica" w:hAnsi="Helvetica" w:cs="Helvetica"/>
                <w:sz w:val="14"/>
                <w:szCs w:val="18"/>
              </w:rPr>
              <w:br/>
              <w:t>Produits pharmaceutiques</w:t>
            </w:r>
            <w:r w:rsidRPr="005E48D8">
              <w:rPr>
                <w:rFonts w:ascii="Helvetica" w:hAnsi="Helvetica" w:cs="Helvetica"/>
                <w:sz w:val="14"/>
                <w:szCs w:val="18"/>
              </w:rPr>
              <w:br/>
              <w:t>Pneus et caoutchouc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r>
            <w:proofErr w:type="spellStart"/>
            <w:r w:rsidRPr="005E48D8">
              <w:rPr>
                <w:rFonts w:ascii="Helvetica" w:hAnsi="Helvetica" w:cs="Helvetica"/>
                <w:sz w:val="14"/>
                <w:szCs w:val="18"/>
              </w:rPr>
              <w:t>Transf</w:t>
            </w:r>
            <w:proofErr w:type="spellEnd"/>
            <w:r w:rsidRPr="005E48D8">
              <w:rPr>
                <w:rFonts w:ascii="Helvetica" w:hAnsi="Helvetica" w:cs="Helvetica"/>
                <w:sz w:val="14"/>
                <w:szCs w:val="18"/>
              </w:rPr>
              <w:t>. matières plastiques</w:t>
            </w:r>
          </w:p>
        </w:tc>
        <w:tc>
          <w:tcPr>
            <w:tcW w:w="2583" w:type="dxa"/>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Commerces (p)</w:t>
            </w:r>
          </w:p>
        </w:tc>
      </w:tr>
      <w:tr w:rsidR="005D17D3" w:rsidRPr="005E48D8" w:rsidTr="003D5660">
        <w:tc>
          <w:tcPr>
            <w:tcW w:w="1668" w:type="dxa"/>
            <w:shd w:val="clear" w:color="auto" w:fill="D9D9D9" w:themeFill="background1" w:themeFillShade="D9"/>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t>Textile</w:t>
            </w:r>
          </w:p>
        </w:tc>
        <w:tc>
          <w:tcPr>
            <w:tcW w:w="2551" w:type="dxa"/>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t>Fils et fibres artificielles</w:t>
            </w:r>
            <w:r w:rsidRPr="005E48D8">
              <w:rPr>
                <w:rFonts w:ascii="Helvetica" w:hAnsi="Helvetica" w:cs="Helvetica"/>
                <w:sz w:val="14"/>
                <w:szCs w:val="18"/>
              </w:rPr>
              <w:br/>
            </w:r>
            <w:r w:rsidRPr="005E48D8">
              <w:rPr>
                <w:rFonts w:ascii="Helvetica" w:hAnsi="Helvetica" w:cs="Helvetica"/>
                <w:sz w:val="14"/>
                <w:szCs w:val="18"/>
              </w:rPr>
              <w:lastRenderedPageBreak/>
              <w:t>Fils et fibres</w:t>
            </w:r>
          </w:p>
        </w:tc>
        <w:tc>
          <w:tcPr>
            <w:tcW w:w="2410" w:type="dxa"/>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lastRenderedPageBreak/>
              <w:t>Bonnèterie</w:t>
            </w:r>
            <w:r w:rsidRPr="005E48D8">
              <w:rPr>
                <w:rFonts w:ascii="Helvetica" w:hAnsi="Helvetica" w:cs="Helvetica"/>
                <w:sz w:val="14"/>
                <w:szCs w:val="18"/>
              </w:rPr>
              <w:br/>
            </w:r>
            <w:r w:rsidRPr="005E48D8">
              <w:rPr>
                <w:rFonts w:ascii="Helvetica" w:hAnsi="Helvetica" w:cs="Helvetica"/>
                <w:sz w:val="14"/>
                <w:szCs w:val="18"/>
              </w:rPr>
              <w:lastRenderedPageBreak/>
              <w:t>Ouvrages en fils</w:t>
            </w:r>
            <w:r w:rsidRPr="005E48D8">
              <w:rPr>
                <w:rFonts w:ascii="Helvetica" w:hAnsi="Helvetica" w:cs="Helvetica"/>
                <w:sz w:val="14"/>
                <w:szCs w:val="18"/>
              </w:rPr>
              <w:br/>
              <w:t>Articles d’habillement</w:t>
            </w:r>
          </w:p>
        </w:tc>
        <w:tc>
          <w:tcPr>
            <w:tcW w:w="2583" w:type="dxa"/>
            <w:vAlign w:val="center"/>
          </w:tcPr>
          <w:p w:rsidR="005D17D3" w:rsidRPr="005E48D8" w:rsidRDefault="005D17D3" w:rsidP="003E0089">
            <w:pPr>
              <w:spacing w:before="20" w:after="20"/>
              <w:jc w:val="left"/>
              <w:rPr>
                <w:rFonts w:ascii="Helvetica" w:hAnsi="Helvetica" w:cs="Helvetica"/>
                <w:sz w:val="14"/>
                <w:szCs w:val="18"/>
              </w:rPr>
            </w:pPr>
            <w:r w:rsidRPr="005E48D8">
              <w:rPr>
                <w:rFonts w:ascii="Helvetica" w:hAnsi="Helvetica" w:cs="Helvetica"/>
                <w:sz w:val="14"/>
                <w:szCs w:val="18"/>
              </w:rPr>
              <w:lastRenderedPageBreak/>
              <w:t>Commerces (p)</w:t>
            </w:r>
          </w:p>
        </w:tc>
      </w:tr>
      <w:tr w:rsidR="005D17D3" w:rsidRPr="005E48D8" w:rsidTr="003D5660">
        <w:tc>
          <w:tcPr>
            <w:tcW w:w="1668" w:type="dxa"/>
            <w:shd w:val="clear" w:color="auto" w:fill="D9D9D9" w:themeFill="background1" w:themeFillShade="D9"/>
            <w:vAlign w:val="center"/>
          </w:tcPr>
          <w:p w:rsidR="005D17D3" w:rsidRPr="005E48D8" w:rsidRDefault="005D17D3" w:rsidP="005D17D3">
            <w:pPr>
              <w:spacing w:before="20" w:after="20"/>
              <w:jc w:val="left"/>
              <w:rPr>
                <w:rFonts w:ascii="Helvetica" w:hAnsi="Helvetica" w:cs="Helvetica"/>
                <w:sz w:val="14"/>
                <w:szCs w:val="18"/>
              </w:rPr>
            </w:pPr>
            <w:r w:rsidRPr="005E48D8">
              <w:rPr>
                <w:rFonts w:ascii="Helvetica" w:hAnsi="Helvetica" w:cs="Helvetica"/>
                <w:sz w:val="14"/>
                <w:szCs w:val="18"/>
              </w:rPr>
              <w:lastRenderedPageBreak/>
              <w:t>Automobile</w:t>
            </w:r>
          </w:p>
        </w:tc>
        <w:tc>
          <w:tcPr>
            <w:tcW w:w="2551" w:type="dxa"/>
            <w:vAlign w:val="center"/>
          </w:tcPr>
          <w:p w:rsidR="005D17D3" w:rsidRPr="005E48D8" w:rsidRDefault="000563CD" w:rsidP="003E0089">
            <w:pPr>
              <w:spacing w:before="20" w:after="20"/>
              <w:jc w:val="left"/>
              <w:rPr>
                <w:rFonts w:ascii="Helvetica" w:hAnsi="Helvetica" w:cs="Helvetica"/>
                <w:sz w:val="14"/>
                <w:szCs w:val="18"/>
              </w:rPr>
            </w:pPr>
            <w:r w:rsidRPr="005E48D8">
              <w:rPr>
                <w:rFonts w:ascii="Helvetica" w:hAnsi="Helvetica" w:cs="Helvetica"/>
                <w:sz w:val="14"/>
                <w:szCs w:val="18"/>
              </w:rPr>
              <w:t>Pneus et caoutchouc (p)</w:t>
            </w:r>
          </w:p>
        </w:tc>
        <w:tc>
          <w:tcPr>
            <w:tcW w:w="2410" w:type="dxa"/>
            <w:vAlign w:val="center"/>
          </w:tcPr>
          <w:p w:rsidR="005D17D3" w:rsidRPr="005E48D8" w:rsidRDefault="000563CD" w:rsidP="005D17D3">
            <w:pPr>
              <w:spacing w:before="20" w:after="20"/>
              <w:jc w:val="left"/>
              <w:rPr>
                <w:rFonts w:ascii="Helvetica" w:hAnsi="Helvetica" w:cs="Helvetica"/>
                <w:sz w:val="14"/>
                <w:szCs w:val="18"/>
              </w:rPr>
            </w:pPr>
            <w:r w:rsidRPr="005E48D8">
              <w:rPr>
                <w:rFonts w:ascii="Helvetica" w:hAnsi="Helvetica" w:cs="Helvetica"/>
                <w:sz w:val="14"/>
                <w:szCs w:val="18"/>
              </w:rPr>
              <w:t>Matériel d’armement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r>
            <w:r w:rsidR="00AF08EE" w:rsidRPr="005E48D8">
              <w:rPr>
                <w:rFonts w:ascii="Helvetica" w:hAnsi="Helvetica" w:cs="Helvetica"/>
                <w:sz w:val="14"/>
                <w:szCs w:val="18"/>
              </w:rPr>
              <w:t>Automobiles et cycles</w:t>
            </w:r>
          </w:p>
        </w:tc>
        <w:tc>
          <w:tcPr>
            <w:tcW w:w="2583" w:type="dxa"/>
            <w:vAlign w:val="center"/>
          </w:tcPr>
          <w:p w:rsidR="005D17D3" w:rsidRPr="005E48D8" w:rsidRDefault="00AF08EE" w:rsidP="003E0089">
            <w:pPr>
              <w:spacing w:before="20" w:after="20"/>
              <w:jc w:val="left"/>
              <w:rPr>
                <w:rFonts w:ascii="Helvetica" w:hAnsi="Helvetica" w:cs="Helvetica"/>
                <w:sz w:val="14"/>
                <w:szCs w:val="18"/>
              </w:rPr>
            </w:pPr>
            <w:r w:rsidRPr="005E48D8">
              <w:rPr>
                <w:rFonts w:ascii="Helvetica" w:hAnsi="Helvetica" w:cs="Helvetica"/>
                <w:sz w:val="14"/>
                <w:szCs w:val="18"/>
              </w:rPr>
              <w:t>Réparation et commerce de l’auto</w:t>
            </w:r>
            <w:r w:rsidRPr="005E48D8">
              <w:rPr>
                <w:rFonts w:ascii="Helvetica" w:hAnsi="Helvetica" w:cs="Helvetica"/>
                <w:sz w:val="14"/>
                <w:szCs w:val="18"/>
              </w:rPr>
              <w:br/>
              <w:t>Transports routiers de marchandises</w:t>
            </w:r>
            <w:r w:rsidRPr="005E48D8">
              <w:rPr>
                <w:rFonts w:ascii="Helvetica" w:hAnsi="Helvetica" w:cs="Helvetica"/>
                <w:sz w:val="14"/>
                <w:szCs w:val="18"/>
              </w:rPr>
              <w:br/>
              <w:t>Autres transports terrestres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Auxiliaires des transports (p)</w:t>
            </w:r>
          </w:p>
        </w:tc>
      </w:tr>
      <w:tr w:rsidR="00AF08EE" w:rsidRPr="005E48D8" w:rsidTr="003D5660">
        <w:tc>
          <w:tcPr>
            <w:tcW w:w="1668" w:type="dxa"/>
            <w:shd w:val="clear" w:color="auto" w:fill="D9D9D9" w:themeFill="background1" w:themeFillShade="D9"/>
            <w:vAlign w:val="center"/>
          </w:tcPr>
          <w:p w:rsidR="00AF08EE" w:rsidRPr="005E48D8" w:rsidRDefault="00AF08EE" w:rsidP="005D17D3">
            <w:pPr>
              <w:spacing w:before="20" w:after="20"/>
              <w:jc w:val="left"/>
              <w:rPr>
                <w:rFonts w:ascii="Helvetica" w:hAnsi="Helvetica" w:cs="Helvetica"/>
                <w:sz w:val="14"/>
                <w:szCs w:val="18"/>
              </w:rPr>
            </w:pPr>
            <w:r w:rsidRPr="005E48D8">
              <w:rPr>
                <w:rFonts w:ascii="Helvetica" w:hAnsi="Helvetica" w:cs="Helvetica"/>
                <w:sz w:val="14"/>
                <w:szCs w:val="18"/>
              </w:rPr>
              <w:t>Mécanique</w:t>
            </w:r>
          </w:p>
        </w:tc>
        <w:tc>
          <w:tcPr>
            <w:tcW w:w="2551" w:type="dxa"/>
            <w:vAlign w:val="center"/>
          </w:tcPr>
          <w:p w:rsidR="00AF08EE" w:rsidRPr="005E48D8" w:rsidRDefault="00AF08EE" w:rsidP="003E0089">
            <w:pPr>
              <w:spacing w:before="20" w:after="20"/>
              <w:jc w:val="left"/>
              <w:rPr>
                <w:rFonts w:ascii="Helvetica" w:hAnsi="Helvetica" w:cs="Helvetica"/>
                <w:sz w:val="14"/>
                <w:szCs w:val="18"/>
              </w:rPr>
            </w:pPr>
            <w:r w:rsidRPr="005E48D8">
              <w:rPr>
                <w:rFonts w:ascii="Helvetica" w:hAnsi="Helvetica" w:cs="Helvetica"/>
                <w:sz w:val="14"/>
                <w:szCs w:val="18"/>
              </w:rPr>
              <w:t>Travail des métaux</w:t>
            </w:r>
          </w:p>
        </w:tc>
        <w:tc>
          <w:tcPr>
            <w:tcW w:w="2410" w:type="dxa"/>
            <w:vAlign w:val="center"/>
          </w:tcPr>
          <w:p w:rsidR="00AF08EE" w:rsidRPr="005E48D8" w:rsidRDefault="00AF08EE" w:rsidP="00AF08EE">
            <w:pPr>
              <w:spacing w:before="20" w:after="20"/>
              <w:jc w:val="left"/>
              <w:rPr>
                <w:rFonts w:ascii="Helvetica" w:hAnsi="Helvetica" w:cs="Helvetica"/>
                <w:sz w:val="14"/>
                <w:szCs w:val="18"/>
              </w:rPr>
            </w:pPr>
            <w:r w:rsidRPr="005E48D8">
              <w:rPr>
                <w:rFonts w:ascii="Helvetica" w:hAnsi="Helvetica" w:cs="Helvetica"/>
                <w:sz w:val="14"/>
                <w:szCs w:val="18"/>
              </w:rPr>
              <w:t>Machines-outils</w:t>
            </w:r>
            <w:r w:rsidRPr="005E48D8">
              <w:rPr>
                <w:rFonts w:ascii="Helvetica" w:hAnsi="Helvetica" w:cs="Helvetica"/>
                <w:sz w:val="14"/>
                <w:szCs w:val="18"/>
              </w:rPr>
              <w:br/>
              <w:t>Equipement industriel</w:t>
            </w:r>
            <w:r w:rsidRPr="005E48D8">
              <w:rPr>
                <w:rFonts w:ascii="Helvetica" w:hAnsi="Helvetica" w:cs="Helvetica"/>
                <w:sz w:val="14"/>
                <w:szCs w:val="18"/>
              </w:rPr>
              <w:br/>
              <w:t>Mat. de TP et sidérurgie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Matériel d’armement (p)</w:t>
            </w:r>
            <w:r w:rsidRPr="005E48D8">
              <w:rPr>
                <w:rFonts w:ascii="Helvetica" w:hAnsi="Helvetica" w:cs="Helvetica"/>
                <w:sz w:val="14"/>
                <w:szCs w:val="18"/>
              </w:rPr>
              <w:br/>
              <w:t>Matériel électrique</w:t>
            </w:r>
            <w:r w:rsidRPr="005E48D8">
              <w:rPr>
                <w:rFonts w:ascii="Helvetica" w:hAnsi="Helvetica" w:cs="Helvetica"/>
                <w:sz w:val="14"/>
                <w:szCs w:val="18"/>
              </w:rPr>
              <w:br/>
              <w:t>Equipement ménager</w:t>
            </w:r>
            <w:r w:rsidRPr="005E48D8">
              <w:rPr>
                <w:rFonts w:ascii="Helvetica" w:hAnsi="Helvetica" w:cs="Helvetica"/>
                <w:sz w:val="14"/>
                <w:szCs w:val="18"/>
              </w:rPr>
              <w:br/>
              <w:t>Matériel de précision (p)</w:t>
            </w:r>
          </w:p>
        </w:tc>
        <w:tc>
          <w:tcPr>
            <w:tcW w:w="2583" w:type="dxa"/>
            <w:vAlign w:val="center"/>
          </w:tcPr>
          <w:p w:rsidR="00AF08EE" w:rsidRPr="005E48D8" w:rsidRDefault="00AF08EE" w:rsidP="003E0089">
            <w:pPr>
              <w:spacing w:before="20" w:after="20"/>
              <w:jc w:val="left"/>
              <w:rPr>
                <w:rFonts w:ascii="Helvetica" w:hAnsi="Helvetica" w:cs="Helvetica"/>
                <w:sz w:val="14"/>
                <w:szCs w:val="18"/>
              </w:rPr>
            </w:pPr>
            <w:r w:rsidRPr="005E48D8">
              <w:rPr>
                <w:rFonts w:ascii="Helvetica" w:hAnsi="Helvetica" w:cs="Helvetica"/>
                <w:sz w:val="14"/>
                <w:szCs w:val="18"/>
              </w:rPr>
              <w:t>Commerces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Réparations diverses (p)</w:t>
            </w:r>
          </w:p>
        </w:tc>
      </w:tr>
      <w:tr w:rsidR="00AF08EE" w:rsidRPr="005E48D8" w:rsidTr="003D5660">
        <w:tc>
          <w:tcPr>
            <w:tcW w:w="1668" w:type="dxa"/>
            <w:shd w:val="clear" w:color="auto" w:fill="D9D9D9" w:themeFill="background1" w:themeFillShade="D9"/>
            <w:vAlign w:val="center"/>
          </w:tcPr>
          <w:p w:rsidR="00AF08EE" w:rsidRPr="005E48D8" w:rsidRDefault="00AF08EE" w:rsidP="005D17D3">
            <w:pPr>
              <w:spacing w:before="20" w:after="20"/>
              <w:jc w:val="left"/>
              <w:rPr>
                <w:rFonts w:ascii="Helvetica" w:hAnsi="Helvetica" w:cs="Helvetica"/>
                <w:sz w:val="14"/>
                <w:szCs w:val="18"/>
              </w:rPr>
            </w:pPr>
            <w:r w:rsidRPr="005E48D8">
              <w:rPr>
                <w:rFonts w:ascii="Helvetica" w:hAnsi="Helvetica" w:cs="Helvetica"/>
                <w:sz w:val="14"/>
                <w:szCs w:val="18"/>
              </w:rPr>
              <w:t>Bâtiment, génie civil</w:t>
            </w:r>
          </w:p>
        </w:tc>
        <w:tc>
          <w:tcPr>
            <w:tcW w:w="2551" w:type="dxa"/>
            <w:vAlign w:val="center"/>
          </w:tcPr>
          <w:p w:rsidR="00AF08EE" w:rsidRPr="005E48D8" w:rsidRDefault="00AF08EE" w:rsidP="003E0089">
            <w:pPr>
              <w:spacing w:before="20" w:after="20"/>
              <w:jc w:val="left"/>
              <w:rPr>
                <w:rFonts w:ascii="Helvetica" w:hAnsi="Helvetica" w:cs="Helvetica"/>
                <w:sz w:val="14"/>
                <w:szCs w:val="18"/>
              </w:rPr>
            </w:pPr>
            <w:r w:rsidRPr="005E48D8">
              <w:rPr>
                <w:rFonts w:ascii="Helvetica" w:hAnsi="Helvetica" w:cs="Helvetica"/>
                <w:sz w:val="14"/>
                <w:szCs w:val="18"/>
              </w:rPr>
              <w:t>Matériel de construction</w:t>
            </w:r>
            <w:r w:rsidRPr="005E48D8">
              <w:rPr>
                <w:rFonts w:ascii="Helvetica" w:hAnsi="Helvetica" w:cs="Helvetica"/>
                <w:sz w:val="14"/>
                <w:szCs w:val="18"/>
              </w:rPr>
              <w:br/>
              <w:t>Mat. de TP et sidérurgie (p)</w:t>
            </w:r>
          </w:p>
        </w:tc>
        <w:tc>
          <w:tcPr>
            <w:tcW w:w="2410" w:type="dxa"/>
            <w:vAlign w:val="center"/>
          </w:tcPr>
          <w:p w:rsidR="00AF08EE" w:rsidRPr="005E48D8" w:rsidRDefault="00AF08EE" w:rsidP="00AF08EE">
            <w:pPr>
              <w:spacing w:before="20" w:after="20"/>
              <w:jc w:val="left"/>
              <w:rPr>
                <w:rFonts w:ascii="Helvetica" w:hAnsi="Helvetica" w:cs="Helvetica"/>
                <w:sz w:val="14"/>
                <w:szCs w:val="18"/>
              </w:rPr>
            </w:pPr>
            <w:r w:rsidRPr="005E48D8">
              <w:rPr>
                <w:rFonts w:ascii="Helvetica" w:hAnsi="Helvetica" w:cs="Helvetica"/>
                <w:sz w:val="14"/>
                <w:szCs w:val="18"/>
              </w:rPr>
              <w:t>Bâtiment et génie civil</w:t>
            </w:r>
            <w:r w:rsidRPr="005E48D8">
              <w:rPr>
                <w:rFonts w:ascii="Helvetica" w:hAnsi="Helvetica" w:cs="Helvetica"/>
                <w:sz w:val="14"/>
                <w:szCs w:val="18"/>
              </w:rPr>
              <w:br/>
              <w:t>Services aux entreprises (p)</w:t>
            </w:r>
          </w:p>
        </w:tc>
        <w:tc>
          <w:tcPr>
            <w:tcW w:w="2583" w:type="dxa"/>
            <w:vAlign w:val="center"/>
          </w:tcPr>
          <w:p w:rsidR="00AF08EE" w:rsidRPr="005E48D8" w:rsidRDefault="00AF08EE" w:rsidP="003E0089">
            <w:pPr>
              <w:spacing w:before="20" w:after="20"/>
              <w:jc w:val="left"/>
              <w:rPr>
                <w:rFonts w:ascii="Helvetica" w:hAnsi="Helvetica" w:cs="Helvetica"/>
                <w:sz w:val="14"/>
                <w:szCs w:val="18"/>
              </w:rPr>
            </w:pPr>
            <w:r w:rsidRPr="005E48D8">
              <w:rPr>
                <w:rFonts w:ascii="Helvetica" w:hAnsi="Helvetica" w:cs="Helvetica"/>
                <w:sz w:val="14"/>
                <w:szCs w:val="18"/>
              </w:rPr>
              <w:t>Service de logement</w:t>
            </w:r>
            <w:r w:rsidRPr="005E48D8">
              <w:rPr>
                <w:rFonts w:ascii="Helvetica" w:hAnsi="Helvetica" w:cs="Helvetica"/>
                <w:sz w:val="14"/>
                <w:szCs w:val="18"/>
              </w:rPr>
              <w:br/>
              <w:t>Location et crédit-bail immobilier</w:t>
            </w:r>
          </w:p>
        </w:tc>
      </w:tr>
      <w:tr w:rsidR="00AF08EE" w:rsidRPr="005E48D8" w:rsidTr="003D5660">
        <w:tc>
          <w:tcPr>
            <w:tcW w:w="1668" w:type="dxa"/>
            <w:shd w:val="clear" w:color="auto" w:fill="D9D9D9" w:themeFill="background1" w:themeFillShade="D9"/>
            <w:vAlign w:val="center"/>
          </w:tcPr>
          <w:p w:rsidR="00AF08EE" w:rsidRPr="005E48D8" w:rsidRDefault="00AF08EE" w:rsidP="005D17D3">
            <w:pPr>
              <w:spacing w:before="20" w:after="20"/>
              <w:jc w:val="left"/>
              <w:rPr>
                <w:rFonts w:ascii="Helvetica" w:hAnsi="Helvetica" w:cs="Helvetica"/>
                <w:sz w:val="14"/>
                <w:szCs w:val="18"/>
              </w:rPr>
            </w:pPr>
            <w:r w:rsidRPr="005E48D8">
              <w:rPr>
                <w:rFonts w:ascii="Helvetica" w:hAnsi="Helvetica" w:cs="Helvetica"/>
                <w:sz w:val="14"/>
                <w:szCs w:val="18"/>
              </w:rPr>
              <w:t>Santé</w:t>
            </w:r>
          </w:p>
        </w:tc>
        <w:tc>
          <w:tcPr>
            <w:tcW w:w="2551" w:type="dxa"/>
            <w:vAlign w:val="center"/>
          </w:tcPr>
          <w:p w:rsidR="00AF08EE" w:rsidRPr="005E48D8" w:rsidRDefault="00AF08EE" w:rsidP="003E0089">
            <w:pPr>
              <w:spacing w:before="20" w:after="20"/>
              <w:jc w:val="left"/>
              <w:rPr>
                <w:rFonts w:ascii="Helvetica" w:hAnsi="Helvetica" w:cs="Helvetica"/>
                <w:sz w:val="14"/>
                <w:szCs w:val="18"/>
              </w:rPr>
            </w:pPr>
            <w:r w:rsidRPr="005E48D8">
              <w:rPr>
                <w:rFonts w:ascii="Helvetica" w:hAnsi="Helvetica" w:cs="Helvetica"/>
                <w:sz w:val="14"/>
                <w:szCs w:val="18"/>
              </w:rPr>
              <w:t>Produits pharmaceutiques</w:t>
            </w:r>
            <w:r w:rsidRPr="005E48D8">
              <w:rPr>
                <w:rFonts w:ascii="Helvetica" w:hAnsi="Helvetica" w:cs="Helvetica"/>
                <w:sz w:val="14"/>
                <w:szCs w:val="18"/>
              </w:rPr>
              <w:br/>
              <w:t>Matériel de précision (p)</w:t>
            </w:r>
          </w:p>
        </w:tc>
        <w:tc>
          <w:tcPr>
            <w:tcW w:w="2410" w:type="dxa"/>
            <w:vAlign w:val="center"/>
          </w:tcPr>
          <w:p w:rsidR="00AF08EE" w:rsidRPr="005E48D8" w:rsidRDefault="00AF08EE" w:rsidP="00AF08EE">
            <w:pPr>
              <w:spacing w:before="20" w:after="20"/>
              <w:jc w:val="left"/>
              <w:rPr>
                <w:rFonts w:ascii="Helvetica" w:hAnsi="Helvetica" w:cs="Helvetica"/>
                <w:sz w:val="14"/>
                <w:szCs w:val="18"/>
              </w:rPr>
            </w:pPr>
            <w:r w:rsidRPr="005E48D8">
              <w:rPr>
                <w:rFonts w:ascii="Helvetica" w:hAnsi="Helvetica" w:cs="Helvetica"/>
                <w:sz w:val="14"/>
                <w:szCs w:val="18"/>
              </w:rPr>
              <w:t>Services de santé marchands</w:t>
            </w:r>
            <w:r w:rsidRPr="005E48D8">
              <w:rPr>
                <w:rFonts w:ascii="Helvetica" w:hAnsi="Helvetica" w:cs="Helvetica"/>
                <w:sz w:val="14"/>
                <w:szCs w:val="18"/>
              </w:rPr>
              <w:br/>
              <w:t>Autres services marchands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Services non marchands (p)</w:t>
            </w:r>
          </w:p>
        </w:tc>
        <w:tc>
          <w:tcPr>
            <w:tcW w:w="2583" w:type="dxa"/>
            <w:vAlign w:val="center"/>
          </w:tcPr>
          <w:p w:rsidR="00AF08EE" w:rsidRPr="005E48D8" w:rsidRDefault="00AF08EE" w:rsidP="003E0089">
            <w:pPr>
              <w:spacing w:before="20" w:after="20"/>
              <w:jc w:val="left"/>
              <w:rPr>
                <w:rFonts w:ascii="Helvetica" w:hAnsi="Helvetica" w:cs="Helvetica"/>
                <w:sz w:val="14"/>
                <w:szCs w:val="18"/>
              </w:rPr>
            </w:pPr>
          </w:p>
        </w:tc>
      </w:tr>
      <w:tr w:rsidR="00AF08EE" w:rsidRPr="005E48D8" w:rsidTr="003D5660">
        <w:tc>
          <w:tcPr>
            <w:tcW w:w="1668" w:type="dxa"/>
            <w:shd w:val="clear" w:color="auto" w:fill="D9D9D9" w:themeFill="background1" w:themeFillShade="D9"/>
            <w:vAlign w:val="center"/>
          </w:tcPr>
          <w:p w:rsidR="00AF08EE" w:rsidRPr="005E48D8" w:rsidRDefault="00AF08EE" w:rsidP="005D17D3">
            <w:pPr>
              <w:spacing w:before="20" w:after="20"/>
              <w:jc w:val="left"/>
              <w:rPr>
                <w:rFonts w:ascii="Helvetica" w:hAnsi="Helvetica" w:cs="Helvetica"/>
                <w:sz w:val="14"/>
                <w:szCs w:val="18"/>
              </w:rPr>
            </w:pPr>
            <w:r w:rsidRPr="005E48D8">
              <w:rPr>
                <w:rFonts w:ascii="Helvetica" w:hAnsi="Helvetica" w:cs="Helvetica"/>
                <w:sz w:val="14"/>
                <w:szCs w:val="18"/>
              </w:rPr>
              <w:t>Communication</w:t>
            </w:r>
          </w:p>
        </w:tc>
        <w:tc>
          <w:tcPr>
            <w:tcW w:w="2551" w:type="dxa"/>
            <w:vAlign w:val="center"/>
          </w:tcPr>
          <w:p w:rsidR="00AF08EE" w:rsidRPr="005E48D8" w:rsidRDefault="00866D0A" w:rsidP="003E0089">
            <w:pPr>
              <w:spacing w:before="20" w:after="20"/>
              <w:jc w:val="left"/>
              <w:rPr>
                <w:rFonts w:ascii="Helvetica" w:hAnsi="Helvetica" w:cs="Helvetica"/>
                <w:sz w:val="14"/>
                <w:szCs w:val="18"/>
              </w:rPr>
            </w:pPr>
            <w:r w:rsidRPr="005E48D8">
              <w:rPr>
                <w:rFonts w:ascii="Helvetica" w:hAnsi="Helvetica" w:cs="Helvetica"/>
                <w:sz w:val="14"/>
                <w:szCs w:val="18"/>
              </w:rPr>
              <w:t>Machines de bureau et informatique</w:t>
            </w:r>
            <w:r w:rsidRPr="005E48D8">
              <w:rPr>
                <w:rFonts w:ascii="Helvetica" w:hAnsi="Helvetica" w:cs="Helvetica"/>
                <w:sz w:val="14"/>
                <w:szCs w:val="18"/>
              </w:rPr>
              <w:br/>
              <w:t>Matériel électronique prof.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Mat. électronique ménager (p)</w:t>
            </w:r>
          </w:p>
        </w:tc>
        <w:tc>
          <w:tcPr>
            <w:tcW w:w="2410" w:type="dxa"/>
            <w:vAlign w:val="center"/>
          </w:tcPr>
          <w:p w:rsidR="00AF08EE" w:rsidRPr="005E48D8" w:rsidRDefault="00866D0A" w:rsidP="00AF08EE">
            <w:pPr>
              <w:spacing w:before="20" w:after="20"/>
              <w:jc w:val="left"/>
              <w:rPr>
                <w:rFonts w:ascii="Helvetica" w:hAnsi="Helvetica" w:cs="Helvetica"/>
                <w:sz w:val="14"/>
                <w:szCs w:val="18"/>
              </w:rPr>
            </w:pPr>
            <w:r w:rsidRPr="005E48D8">
              <w:rPr>
                <w:rFonts w:ascii="Helvetica" w:hAnsi="Helvetica" w:cs="Helvetica"/>
                <w:sz w:val="14"/>
                <w:szCs w:val="18"/>
              </w:rPr>
              <w:t>Presse et édition</w:t>
            </w:r>
            <w:r w:rsidRPr="005E48D8">
              <w:rPr>
                <w:rFonts w:ascii="Helvetica" w:hAnsi="Helvetica" w:cs="Helvetica"/>
                <w:sz w:val="14"/>
                <w:szCs w:val="18"/>
              </w:rPr>
              <w:br/>
              <w:t>Industries diverses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Postes, télécommunications (p)</w:t>
            </w:r>
            <w:r w:rsidRPr="005E48D8">
              <w:rPr>
                <w:rFonts w:ascii="Helvetica" w:hAnsi="Helvetica" w:cs="Helvetica"/>
                <w:sz w:val="14"/>
                <w:szCs w:val="18"/>
              </w:rPr>
              <w:br/>
              <w:t>Services aux entreprises (p)</w:t>
            </w:r>
            <w:r w:rsidRPr="005E48D8">
              <w:rPr>
                <w:rFonts w:ascii="Helvetica" w:hAnsi="Helvetica" w:cs="Helvetica"/>
                <w:sz w:val="14"/>
                <w:szCs w:val="18"/>
              </w:rPr>
              <w:br/>
              <w:t>Location et crédit-bail mobilier (p)</w:t>
            </w:r>
          </w:p>
        </w:tc>
        <w:tc>
          <w:tcPr>
            <w:tcW w:w="2583" w:type="dxa"/>
            <w:vAlign w:val="center"/>
          </w:tcPr>
          <w:p w:rsidR="00AF08EE" w:rsidRPr="005E48D8" w:rsidRDefault="00866D0A" w:rsidP="003E0089">
            <w:pPr>
              <w:spacing w:before="20" w:after="20"/>
              <w:jc w:val="left"/>
              <w:rPr>
                <w:rFonts w:ascii="Helvetica" w:hAnsi="Helvetica" w:cs="Helvetica"/>
                <w:sz w:val="14"/>
                <w:szCs w:val="18"/>
              </w:rPr>
            </w:pPr>
            <w:r w:rsidRPr="005E48D8">
              <w:rPr>
                <w:rFonts w:ascii="Helvetica" w:hAnsi="Helvetica" w:cs="Helvetica"/>
                <w:sz w:val="14"/>
                <w:szCs w:val="18"/>
              </w:rPr>
              <w:t>Enseignement marchand</w:t>
            </w:r>
            <w:r w:rsidRPr="005E48D8">
              <w:rPr>
                <w:rFonts w:ascii="Helvetica" w:hAnsi="Helvetica" w:cs="Helvetica"/>
                <w:sz w:val="14"/>
                <w:szCs w:val="18"/>
              </w:rPr>
              <w:br/>
              <w:t>Autres services marchands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Services non marchands (p)</w:t>
            </w:r>
          </w:p>
        </w:tc>
      </w:tr>
      <w:tr w:rsidR="00866D0A" w:rsidRPr="005E48D8" w:rsidTr="003D5660">
        <w:tc>
          <w:tcPr>
            <w:tcW w:w="1668" w:type="dxa"/>
            <w:shd w:val="clear" w:color="auto" w:fill="D9D9D9" w:themeFill="background1" w:themeFillShade="D9"/>
            <w:vAlign w:val="center"/>
          </w:tcPr>
          <w:p w:rsidR="00866D0A" w:rsidRPr="005E48D8" w:rsidRDefault="00866D0A" w:rsidP="005D17D3">
            <w:pPr>
              <w:spacing w:before="20" w:after="20"/>
              <w:jc w:val="left"/>
              <w:rPr>
                <w:rFonts w:ascii="Helvetica" w:hAnsi="Helvetica" w:cs="Helvetica"/>
                <w:sz w:val="14"/>
                <w:szCs w:val="18"/>
              </w:rPr>
            </w:pPr>
            <w:r w:rsidRPr="005E48D8">
              <w:rPr>
                <w:rFonts w:ascii="Helvetica" w:hAnsi="Helvetica" w:cs="Helvetica"/>
                <w:sz w:val="14"/>
                <w:szCs w:val="18"/>
              </w:rPr>
              <w:t>Agro-alimentaire</w:t>
            </w:r>
          </w:p>
        </w:tc>
        <w:tc>
          <w:tcPr>
            <w:tcW w:w="2551" w:type="dxa"/>
            <w:vAlign w:val="center"/>
          </w:tcPr>
          <w:p w:rsidR="00866D0A" w:rsidRPr="005E48D8" w:rsidRDefault="00866D0A" w:rsidP="003E0089">
            <w:pPr>
              <w:spacing w:before="20" w:after="20"/>
              <w:jc w:val="left"/>
              <w:rPr>
                <w:rFonts w:ascii="Helvetica" w:hAnsi="Helvetica" w:cs="Helvetica"/>
                <w:sz w:val="14"/>
                <w:szCs w:val="18"/>
              </w:rPr>
            </w:pPr>
            <w:r w:rsidRPr="005E48D8">
              <w:rPr>
                <w:rFonts w:ascii="Helvetica" w:hAnsi="Helvetica" w:cs="Helvetica"/>
                <w:sz w:val="14"/>
                <w:szCs w:val="18"/>
              </w:rPr>
              <w:t>Pêche</w:t>
            </w:r>
            <w:r w:rsidRPr="005E48D8">
              <w:rPr>
                <w:rFonts w:ascii="Helvetica" w:hAnsi="Helvetica" w:cs="Helvetica"/>
                <w:sz w:val="14"/>
                <w:szCs w:val="18"/>
              </w:rPr>
              <w:br/>
              <w:t>Machines agricoles</w:t>
            </w:r>
          </w:p>
        </w:tc>
        <w:tc>
          <w:tcPr>
            <w:tcW w:w="2410" w:type="dxa"/>
            <w:vAlign w:val="center"/>
          </w:tcPr>
          <w:p w:rsidR="00866D0A" w:rsidRPr="005E48D8" w:rsidRDefault="00866D0A" w:rsidP="00AF08EE">
            <w:pPr>
              <w:spacing w:before="20" w:after="20"/>
              <w:jc w:val="left"/>
              <w:rPr>
                <w:rFonts w:ascii="Helvetica" w:hAnsi="Helvetica" w:cs="Helvetica"/>
                <w:sz w:val="14"/>
                <w:szCs w:val="18"/>
              </w:rPr>
            </w:pPr>
            <w:r w:rsidRPr="005E48D8">
              <w:rPr>
                <w:rFonts w:ascii="Helvetica" w:hAnsi="Helvetica" w:cs="Helvetica"/>
                <w:sz w:val="14"/>
                <w:szCs w:val="18"/>
              </w:rPr>
              <w:t>Agriculture</w:t>
            </w:r>
            <w:r w:rsidRPr="005E48D8">
              <w:rPr>
                <w:rFonts w:ascii="Helvetica" w:hAnsi="Helvetica" w:cs="Helvetica"/>
                <w:sz w:val="14"/>
                <w:szCs w:val="18"/>
              </w:rPr>
              <w:br/>
              <w:t>Viandes et conserves</w:t>
            </w:r>
            <w:r w:rsidRPr="005E48D8">
              <w:rPr>
                <w:rFonts w:ascii="Helvetica" w:hAnsi="Helvetica" w:cs="Helvetica"/>
                <w:sz w:val="14"/>
                <w:szCs w:val="18"/>
              </w:rPr>
              <w:br/>
              <w:t>Lait et produits laitiers</w:t>
            </w:r>
            <w:r w:rsidRPr="005E48D8">
              <w:rPr>
                <w:rFonts w:ascii="Helvetica" w:hAnsi="Helvetica" w:cs="Helvetica"/>
                <w:sz w:val="14"/>
                <w:szCs w:val="18"/>
              </w:rPr>
              <w:br/>
              <w:t>Conserves</w:t>
            </w:r>
            <w:r w:rsidRPr="005E48D8">
              <w:rPr>
                <w:rFonts w:ascii="Helvetica" w:hAnsi="Helvetica" w:cs="Helvetica"/>
                <w:sz w:val="14"/>
                <w:szCs w:val="18"/>
              </w:rPr>
              <w:br/>
              <w:t>Pain et pâtisserie</w:t>
            </w:r>
            <w:r w:rsidRPr="005E48D8">
              <w:rPr>
                <w:rFonts w:ascii="Helvetica" w:hAnsi="Helvetica" w:cs="Helvetica"/>
                <w:sz w:val="14"/>
                <w:szCs w:val="18"/>
              </w:rPr>
              <w:br/>
              <w:t>Travail du grain</w:t>
            </w:r>
            <w:r w:rsidRPr="005E48D8">
              <w:rPr>
                <w:rFonts w:ascii="Helvetica" w:hAnsi="Helvetica" w:cs="Helvetica"/>
                <w:sz w:val="14"/>
                <w:szCs w:val="18"/>
              </w:rPr>
              <w:br/>
              <w:t>Corps gras alimentaires</w:t>
            </w:r>
            <w:r w:rsidRPr="005E48D8">
              <w:rPr>
                <w:rFonts w:ascii="Helvetica" w:hAnsi="Helvetica" w:cs="Helvetica"/>
                <w:sz w:val="14"/>
                <w:szCs w:val="18"/>
              </w:rPr>
              <w:br/>
              <w:t>Sucre</w:t>
            </w:r>
            <w:r w:rsidRPr="005E48D8">
              <w:rPr>
                <w:rFonts w:ascii="Helvetica" w:hAnsi="Helvetica" w:cs="Helvetica"/>
                <w:sz w:val="14"/>
                <w:szCs w:val="18"/>
              </w:rPr>
              <w:br/>
              <w:t>Autres produits alimentaires</w:t>
            </w:r>
            <w:r w:rsidRPr="005E48D8">
              <w:rPr>
                <w:rFonts w:ascii="Helvetica" w:hAnsi="Helvetica" w:cs="Helvetica"/>
                <w:sz w:val="14"/>
                <w:szCs w:val="18"/>
              </w:rPr>
              <w:br/>
              <w:t>Boissons et alcools</w:t>
            </w:r>
            <w:r w:rsidRPr="005E48D8">
              <w:rPr>
                <w:rFonts w:ascii="Helvetica" w:hAnsi="Helvetica" w:cs="Helvetica"/>
                <w:sz w:val="14"/>
                <w:szCs w:val="18"/>
              </w:rPr>
              <w:br/>
              <w:t>Produits à base de tabac</w:t>
            </w:r>
          </w:p>
        </w:tc>
        <w:tc>
          <w:tcPr>
            <w:tcW w:w="2583" w:type="dxa"/>
            <w:vAlign w:val="center"/>
          </w:tcPr>
          <w:p w:rsidR="00866D0A" w:rsidRPr="005E48D8" w:rsidRDefault="00866D0A" w:rsidP="003E0089">
            <w:pPr>
              <w:spacing w:before="20" w:after="20"/>
              <w:jc w:val="left"/>
              <w:rPr>
                <w:rFonts w:ascii="Helvetica" w:hAnsi="Helvetica" w:cs="Helvetica"/>
                <w:sz w:val="14"/>
                <w:szCs w:val="18"/>
              </w:rPr>
            </w:pPr>
            <w:r w:rsidRPr="005E48D8">
              <w:rPr>
                <w:rFonts w:ascii="Helvetica" w:hAnsi="Helvetica" w:cs="Helvetica"/>
                <w:sz w:val="14"/>
                <w:szCs w:val="18"/>
              </w:rPr>
              <w:t>Commerces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Hôtels, cafés, restaurants (p)</w:t>
            </w:r>
          </w:p>
        </w:tc>
      </w:tr>
      <w:tr w:rsidR="00866D0A" w:rsidRPr="005E48D8" w:rsidTr="003D5660">
        <w:tc>
          <w:tcPr>
            <w:tcW w:w="1668" w:type="dxa"/>
            <w:shd w:val="clear" w:color="auto" w:fill="D9D9D9" w:themeFill="background1" w:themeFillShade="D9"/>
            <w:vAlign w:val="center"/>
          </w:tcPr>
          <w:p w:rsidR="00866D0A" w:rsidRPr="005E48D8" w:rsidRDefault="00866D0A" w:rsidP="005D17D3">
            <w:pPr>
              <w:spacing w:before="20" w:after="20"/>
              <w:jc w:val="left"/>
              <w:rPr>
                <w:rFonts w:ascii="Helvetica" w:hAnsi="Helvetica" w:cs="Helvetica"/>
                <w:sz w:val="14"/>
                <w:szCs w:val="18"/>
              </w:rPr>
            </w:pPr>
            <w:r w:rsidRPr="005E48D8">
              <w:rPr>
                <w:rFonts w:ascii="Helvetica" w:hAnsi="Helvetica" w:cs="Helvetica"/>
                <w:sz w:val="14"/>
                <w:szCs w:val="18"/>
              </w:rPr>
              <w:t>Loisirs, tourisme</w:t>
            </w:r>
          </w:p>
        </w:tc>
        <w:tc>
          <w:tcPr>
            <w:tcW w:w="2551" w:type="dxa"/>
            <w:vAlign w:val="center"/>
          </w:tcPr>
          <w:p w:rsidR="00866D0A" w:rsidRPr="005E48D8" w:rsidRDefault="003147D9" w:rsidP="003E0089">
            <w:pPr>
              <w:spacing w:before="20" w:after="20"/>
              <w:jc w:val="left"/>
              <w:rPr>
                <w:rFonts w:ascii="Helvetica" w:hAnsi="Helvetica" w:cs="Helvetica"/>
                <w:sz w:val="14"/>
                <w:szCs w:val="18"/>
              </w:rPr>
            </w:pPr>
            <w:r w:rsidRPr="005E48D8">
              <w:rPr>
                <w:rFonts w:ascii="Helvetica" w:hAnsi="Helvetica" w:cs="Helvetica"/>
                <w:sz w:val="14"/>
                <w:szCs w:val="18"/>
              </w:rPr>
              <w:t>Industries diverses (p)</w:t>
            </w:r>
          </w:p>
        </w:tc>
        <w:tc>
          <w:tcPr>
            <w:tcW w:w="2410" w:type="dxa"/>
            <w:vAlign w:val="center"/>
          </w:tcPr>
          <w:p w:rsidR="00866D0A" w:rsidRPr="005E48D8" w:rsidRDefault="003147D9" w:rsidP="00AF08EE">
            <w:pPr>
              <w:spacing w:before="20" w:after="20"/>
              <w:jc w:val="left"/>
              <w:rPr>
                <w:rFonts w:ascii="Helvetica" w:hAnsi="Helvetica" w:cs="Helvetica"/>
                <w:sz w:val="14"/>
                <w:szCs w:val="18"/>
              </w:rPr>
            </w:pPr>
            <w:r w:rsidRPr="005E48D8">
              <w:rPr>
                <w:rFonts w:ascii="Helvetica" w:hAnsi="Helvetica" w:cs="Helvetica"/>
                <w:sz w:val="14"/>
                <w:szCs w:val="18"/>
              </w:rPr>
              <w:t>Hôtels, cafés, restaurants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Transports ferroviaires</w:t>
            </w:r>
            <w:r w:rsidRPr="005E48D8">
              <w:rPr>
                <w:rFonts w:ascii="Helvetica" w:hAnsi="Helvetica" w:cs="Helvetica"/>
                <w:sz w:val="14"/>
                <w:szCs w:val="18"/>
              </w:rPr>
              <w:br/>
              <w:t>Autres transports terrestres</w:t>
            </w:r>
            <w:r w:rsidRPr="005E48D8">
              <w:rPr>
                <w:rFonts w:ascii="Helvetica" w:hAnsi="Helvetica" w:cs="Helvetica"/>
                <w:sz w:val="14"/>
                <w:szCs w:val="18"/>
              </w:rPr>
              <w:br/>
              <w:t>Transports maritimes (p)</w:t>
            </w:r>
            <w:r w:rsidRPr="005E48D8">
              <w:rPr>
                <w:rFonts w:ascii="Helvetica" w:hAnsi="Helvetica" w:cs="Helvetica"/>
                <w:sz w:val="14"/>
                <w:szCs w:val="18"/>
              </w:rPr>
              <w:br/>
              <w:t>Transports aériens</w:t>
            </w:r>
          </w:p>
        </w:tc>
        <w:tc>
          <w:tcPr>
            <w:tcW w:w="2583" w:type="dxa"/>
            <w:vAlign w:val="center"/>
          </w:tcPr>
          <w:p w:rsidR="00866D0A" w:rsidRPr="005E48D8" w:rsidRDefault="003147D9" w:rsidP="003E0089">
            <w:pPr>
              <w:spacing w:before="20" w:after="20"/>
              <w:jc w:val="left"/>
              <w:rPr>
                <w:rFonts w:ascii="Helvetica" w:hAnsi="Helvetica" w:cs="Helvetica"/>
                <w:sz w:val="14"/>
                <w:szCs w:val="18"/>
              </w:rPr>
            </w:pPr>
            <w:r w:rsidRPr="005E48D8">
              <w:rPr>
                <w:rFonts w:ascii="Helvetica" w:hAnsi="Helvetica" w:cs="Helvetica"/>
                <w:sz w:val="14"/>
                <w:szCs w:val="18"/>
              </w:rPr>
              <w:t>Commerces (p</w:t>
            </w:r>
            <w:proofErr w:type="gramStart"/>
            <w:r w:rsidRPr="005E48D8">
              <w:rPr>
                <w:rFonts w:ascii="Helvetica" w:hAnsi="Helvetica" w:cs="Helvetica"/>
                <w:sz w:val="14"/>
                <w:szCs w:val="18"/>
              </w:rPr>
              <w:t>)</w:t>
            </w:r>
            <w:proofErr w:type="gramEnd"/>
            <w:r w:rsidRPr="005E48D8">
              <w:rPr>
                <w:rFonts w:ascii="Helvetica" w:hAnsi="Helvetica" w:cs="Helvetica"/>
                <w:sz w:val="14"/>
                <w:szCs w:val="18"/>
              </w:rPr>
              <w:br/>
              <w:t>Autres services marchands (p)</w:t>
            </w:r>
            <w:r w:rsidRPr="005E48D8">
              <w:rPr>
                <w:rFonts w:ascii="Helvetica" w:hAnsi="Helvetica" w:cs="Helvetica"/>
                <w:sz w:val="14"/>
                <w:szCs w:val="18"/>
              </w:rPr>
              <w:br/>
              <w:t>Services non marchands (p)</w:t>
            </w:r>
          </w:p>
        </w:tc>
      </w:tr>
    </w:tbl>
    <w:p w:rsidR="003147D9" w:rsidRDefault="003147D9" w:rsidP="00BA14E9"/>
    <w:p w:rsidR="005C7FDD" w:rsidRDefault="003147D9" w:rsidP="00BA14E9">
      <w:r>
        <w:t>Note : le (p) indique que seule une partie de la branche au niveau 90 appartient à la filière</w:t>
      </w:r>
    </w:p>
    <w:p w:rsidR="00BA14E9" w:rsidRPr="00BA14E9" w:rsidRDefault="00BA14E9" w:rsidP="00BA14E9"/>
    <w:p w:rsidR="00C87F08" w:rsidRDefault="00314D53" w:rsidP="00E621D9">
      <w:r>
        <w:t xml:space="preserve">L’école française d’économie industrielle et les économistes de </w:t>
      </w:r>
      <w:r w:rsidR="003D5660">
        <w:t>l’Insee</w:t>
      </w:r>
      <w:r>
        <w:t xml:space="preserve"> ont joué un rôle de premier plan dans l’élaboration, en France, de la notion de filière et dans les travaux statistiques qui en ont été tirés</w:t>
      </w:r>
      <w:r w:rsidR="006504AB">
        <w:t xml:space="preserve"> (</w:t>
      </w:r>
      <w:proofErr w:type="spellStart"/>
      <w:r w:rsidR="006504AB" w:rsidRPr="006504AB">
        <w:t>Stoffaes</w:t>
      </w:r>
      <w:proofErr w:type="spellEnd"/>
      <w:r w:rsidR="006504AB" w:rsidRPr="006504AB">
        <w:t xml:space="preserve">, </w:t>
      </w:r>
      <w:r w:rsidR="00BD4D1D" w:rsidRPr="00BD4D1D">
        <w:rPr>
          <w:i/>
        </w:rPr>
        <w:t xml:space="preserve">op. </w:t>
      </w:r>
      <w:proofErr w:type="spellStart"/>
      <w:r w:rsidR="00BD4D1D" w:rsidRPr="00BD4D1D">
        <w:rPr>
          <w:i/>
        </w:rPr>
        <w:t>cit</w:t>
      </w:r>
      <w:proofErr w:type="spellEnd"/>
      <w:r w:rsidR="00BD4D1D" w:rsidRPr="00BD4D1D">
        <w:rPr>
          <w:i/>
        </w:rPr>
        <w:t>.</w:t>
      </w:r>
      <w:r w:rsidR="006504AB">
        <w:t>)</w:t>
      </w:r>
      <w:r>
        <w:t xml:space="preserve">. Mais, comme on le verra plus loin, cette notion a des prolongements internationaux et </w:t>
      </w:r>
      <w:r w:rsidR="003B1295">
        <w:t xml:space="preserve">l’on en retrouve des </w:t>
      </w:r>
      <w:r>
        <w:t>assises conceptuelles dans des travaux</w:t>
      </w:r>
      <w:r w:rsidR="005D2BFB">
        <w:t xml:space="preserve"> nettement plus étendus.</w:t>
      </w:r>
    </w:p>
    <w:p w:rsidR="005D2BFB" w:rsidRDefault="005D2BFB" w:rsidP="00E621D9">
      <w:r>
        <w:t>Si l’on s’en tient à la scène française, les travaux des années 1960 et 1970 venaient répondre à trois types de préoccupations (</w:t>
      </w:r>
      <w:proofErr w:type="spellStart"/>
      <w:r>
        <w:t>Toledano</w:t>
      </w:r>
      <w:proofErr w:type="spellEnd"/>
      <w:r>
        <w:t xml:space="preserve">, </w:t>
      </w:r>
      <w:r w:rsidRPr="005D2BFB">
        <w:rPr>
          <w:i/>
        </w:rPr>
        <w:t xml:space="preserve">op. </w:t>
      </w:r>
      <w:proofErr w:type="spellStart"/>
      <w:r w:rsidRPr="005D2BFB">
        <w:rPr>
          <w:i/>
        </w:rPr>
        <w:t>cit</w:t>
      </w:r>
      <w:proofErr w:type="spellEnd"/>
      <w:r w:rsidRPr="005D2BFB">
        <w:rPr>
          <w:i/>
        </w:rPr>
        <w:t>.</w:t>
      </w:r>
      <w:r>
        <w:t xml:space="preserve">). La première, sans doute la plus ancienne, est presque purement descriptive : </w:t>
      </w:r>
      <w:r w:rsidR="003B1295">
        <w:t xml:space="preserve">représenter </w:t>
      </w:r>
      <w:r>
        <w:t>le tissu productif national d’une manière qui révèle les effets de domination, de dépendance et d’entraînement de certaines banches sur certaines autres (</w:t>
      </w:r>
      <w:proofErr w:type="spellStart"/>
      <w:r>
        <w:t>Vielajus</w:t>
      </w:r>
      <w:proofErr w:type="spellEnd"/>
      <w:r>
        <w:t xml:space="preserve"> et </w:t>
      </w:r>
      <w:proofErr w:type="spellStart"/>
      <w:r>
        <w:t>Lugnier</w:t>
      </w:r>
      <w:proofErr w:type="spellEnd"/>
      <w:r>
        <w:t>, 1974)</w:t>
      </w:r>
      <w:r w:rsidR="003B1295">
        <w:t>.</w:t>
      </w:r>
      <w:r>
        <w:t xml:space="preserve"> La deuxième est plus politique : aider le décideur économique à choisir une trajectoire économique optimale</w:t>
      </w:r>
      <w:r w:rsidR="003B1295">
        <w:t>.</w:t>
      </w:r>
      <w:r>
        <w:t xml:space="preserve"> Ce peut être </w:t>
      </w:r>
      <w:r w:rsidR="003B1295">
        <w:t xml:space="preserve">sur un mode réactif, en déduisant des </w:t>
      </w:r>
      <w:r>
        <w:t>dépendances interbranches la meilleure réponse conjoncturelle</w:t>
      </w:r>
      <w:r w:rsidR="003B1295">
        <w:t xml:space="preserve"> à adopter, notamment en situation de crise</w:t>
      </w:r>
      <w:r>
        <w:t xml:space="preserve">. </w:t>
      </w:r>
      <w:r w:rsidR="003B1295">
        <w:t>C</w:t>
      </w:r>
      <w:r>
        <w:t>e</w:t>
      </w:r>
      <w:r w:rsidR="003B1295">
        <w:t xml:space="preserve">la peut également procéder d’une démarche </w:t>
      </w:r>
      <w:r>
        <w:t>plus volontariste</w:t>
      </w:r>
      <w:r w:rsidR="003B1295">
        <w:t>, en étudiant</w:t>
      </w:r>
      <w:r>
        <w:t xml:space="preserve"> une filière « stratégique », </w:t>
      </w:r>
      <w:r w:rsidR="003B1295">
        <w:t xml:space="preserve">pour </w:t>
      </w:r>
      <w:r>
        <w:t xml:space="preserve">connaître ses facteurs de développement </w:t>
      </w:r>
      <w:r w:rsidR="003B1295">
        <w:t xml:space="preserve">et </w:t>
      </w:r>
      <w:r>
        <w:t>ses effets induits</w:t>
      </w:r>
      <w:r w:rsidR="00990F0F">
        <w:t xml:space="preserve"> (</w:t>
      </w:r>
      <w:proofErr w:type="spellStart"/>
      <w:r w:rsidR="00990F0F">
        <w:t>Lafay</w:t>
      </w:r>
      <w:proofErr w:type="spellEnd"/>
      <w:r w:rsidR="00990F0F">
        <w:t xml:space="preserve">, </w:t>
      </w:r>
      <w:proofErr w:type="spellStart"/>
      <w:r w:rsidR="00990F0F">
        <w:t>Brender</w:t>
      </w:r>
      <w:proofErr w:type="spellEnd"/>
      <w:r w:rsidR="00990F0F">
        <w:t xml:space="preserve"> et Chevalier, 1977 ; </w:t>
      </w:r>
      <w:proofErr w:type="spellStart"/>
      <w:r w:rsidR="00990F0F">
        <w:t>Lorenzi</w:t>
      </w:r>
      <w:proofErr w:type="spellEnd"/>
      <w:r w:rsidR="00990F0F">
        <w:t>, 1978). La troisième</w:t>
      </w:r>
      <w:r w:rsidR="003B1295">
        <w:t>,</w:t>
      </w:r>
      <w:r w:rsidR="00990F0F">
        <w:t xml:space="preserve"> centrée </w:t>
      </w:r>
      <w:r w:rsidR="00A4132E">
        <w:t>sur les effets d’entraînement</w:t>
      </w:r>
      <w:r w:rsidR="003B1295">
        <w:t>,</w:t>
      </w:r>
      <w:r w:rsidR="00A4132E">
        <w:t xml:space="preserve"> </w:t>
      </w:r>
      <w:r w:rsidR="003B1295">
        <w:t xml:space="preserve">vise à identifier les </w:t>
      </w:r>
      <w:r w:rsidR="00A4132E">
        <w:t xml:space="preserve">« industries </w:t>
      </w:r>
      <w:proofErr w:type="spellStart"/>
      <w:r w:rsidR="00A4132E">
        <w:t>industrialisantes</w:t>
      </w:r>
      <w:proofErr w:type="spellEnd"/>
      <w:r w:rsidR="00A4132E">
        <w:t xml:space="preserve"> », </w:t>
      </w:r>
      <w:r w:rsidR="003B1295">
        <w:t xml:space="preserve">celles dont le développement est </w:t>
      </w:r>
      <w:r w:rsidR="0086672B">
        <w:t xml:space="preserve">en </w:t>
      </w:r>
      <w:r w:rsidR="003B1295">
        <w:t>lui-même source d’activité industrielle</w:t>
      </w:r>
      <w:r w:rsidR="0086672B">
        <w:t xml:space="preserve"> nouvelle</w:t>
      </w:r>
      <w:r w:rsidR="003B1295">
        <w:t xml:space="preserve"> </w:t>
      </w:r>
      <w:r w:rsidR="00A4132E">
        <w:t>(Perroux, 1973 ; de Bernis, 1966).</w:t>
      </w:r>
    </w:p>
    <w:p w:rsidR="00C87F08" w:rsidRDefault="0014763F" w:rsidP="00E621D9">
      <w:r>
        <w:t>On voit donc que</w:t>
      </w:r>
      <w:r w:rsidR="003B1295">
        <w:t>,</w:t>
      </w:r>
      <w:r>
        <w:t xml:space="preserve"> </w:t>
      </w:r>
      <w:r w:rsidR="00620B72">
        <w:t xml:space="preserve">entre </w:t>
      </w:r>
      <w:r>
        <w:t>1960</w:t>
      </w:r>
      <w:r w:rsidR="00620B72">
        <w:t xml:space="preserve"> et 1985</w:t>
      </w:r>
      <w:r>
        <w:t xml:space="preserve">, </w:t>
      </w:r>
      <w:r w:rsidR="003B1295">
        <w:t>la notion</w:t>
      </w:r>
      <w:r>
        <w:t xml:space="preserve"> de filière </w:t>
      </w:r>
      <w:r w:rsidR="00620B72">
        <w:t xml:space="preserve">s’est située </w:t>
      </w:r>
      <w:r>
        <w:t xml:space="preserve">à l’intersection du désir académique de comprendre la cinétique sectorielle de création de valeur et du souhait politique </w:t>
      </w:r>
      <w:r>
        <w:lastRenderedPageBreak/>
        <w:t xml:space="preserve">d’élaborer une </w:t>
      </w:r>
      <w:r w:rsidR="00620B72">
        <w:t xml:space="preserve">stratégie </w:t>
      </w:r>
      <w:r>
        <w:t>industrielle, au besoin sélective et colbertiste</w:t>
      </w:r>
      <w:r w:rsidR="0086672B">
        <w:t>,</w:t>
      </w:r>
      <w:r>
        <w:t xml:space="preserve"> pour </w:t>
      </w:r>
      <w:r w:rsidR="00620B72">
        <w:t xml:space="preserve">accompagner l’essor économique de </w:t>
      </w:r>
      <w:r>
        <w:t xml:space="preserve">la France </w:t>
      </w:r>
      <w:r w:rsidR="00620B72">
        <w:t xml:space="preserve">puis pour l’aider </w:t>
      </w:r>
      <w:r>
        <w:t>à sortir de la crise économique. Considéré sous cet angle, le plan gouvernemental de janvier 2013 s’apparente davantage à une résurgence qu’à une totale nouveauté.</w:t>
      </w:r>
    </w:p>
    <w:p w:rsidR="0014763F" w:rsidRDefault="0014763F" w:rsidP="00E621D9">
      <w:r>
        <w:t>Il faut avouer que cette représentation de l’économie en filières avait des atouts. En plus d’être assez parlante</w:t>
      </w:r>
      <w:r w:rsidR="00413B05">
        <w:t>, notamment</w:t>
      </w:r>
      <w:r>
        <w:t xml:space="preserve"> aux non-économistes, et d’être assise sur des travaux mathématiques et économiques, elle offrait déjà les signes d’une certaine pertinence. Ainsi </w:t>
      </w:r>
      <w:proofErr w:type="spellStart"/>
      <w:r>
        <w:t>Monfort</w:t>
      </w:r>
      <w:proofErr w:type="spellEnd"/>
      <w:r>
        <w:t xml:space="preserve"> (</w:t>
      </w:r>
      <w:r w:rsidRPr="00816B49">
        <w:rPr>
          <w:i/>
        </w:rPr>
        <w:t xml:space="preserve">op. </w:t>
      </w:r>
      <w:proofErr w:type="spellStart"/>
      <w:r w:rsidRPr="00816B49">
        <w:rPr>
          <w:i/>
        </w:rPr>
        <w:t>cit</w:t>
      </w:r>
      <w:proofErr w:type="spellEnd"/>
      <w:r w:rsidRPr="00816B49">
        <w:rPr>
          <w:i/>
        </w:rPr>
        <w:t>.</w:t>
      </w:r>
      <w:r>
        <w:t>)</w:t>
      </w:r>
      <w:r w:rsidR="002262FD">
        <w:t xml:space="preserve"> relève-t-il, à l’issue de sa mise au jour de dix-neuf filières, qu’une filière en croissance se caractérise le plus souvent par le dynamisme de chacune des branches qui la composent quand, inversement, une filière en décroissance voit souvent se contracter l’activité de toutes les branches impliquées. A l’évidence, cela a pu constituer un argument de poids pour faire des filières un objet voire un prisme essentiel de la politique industrielle dans un pays comme la France des années 1970</w:t>
      </w:r>
      <w:r w:rsidR="002E1CB7">
        <w:t>, encore marqué par la récente reconstruction et la planification économique</w:t>
      </w:r>
      <w:r w:rsidR="002262FD">
        <w:t>.</w:t>
      </w:r>
    </w:p>
    <w:p w:rsidR="002262FD" w:rsidRDefault="002262FD" w:rsidP="00E621D9">
      <w:r>
        <w:t xml:space="preserve">On reconnaissait aussi à la notion de filière quelques faiblesses, ou plutôt un certain simplisme ne </w:t>
      </w:r>
      <w:r w:rsidR="0086672B">
        <w:t xml:space="preserve">résistant </w:t>
      </w:r>
      <w:r>
        <w:t>pas toujours à l’épreuve du terrain. Ainsi par exemple les flux entre branches ne sont pas toujours unidirectionnels, contrairement à ce que suppose la recherche d’une arborescence hiérarchique, et peuvent au contraire être marqués par des boucles d’interdépendance : l’agriculture vend ses récoltes aux industries céréalières et lui achète dans le même temps de quoi alimenter le bétail.</w:t>
      </w:r>
      <w:r w:rsidR="00BD4D1D">
        <w:t xml:space="preserve"> Reconnaître l’amont de l’aval de la filière recèle alors une part d’arbitraire.</w:t>
      </w:r>
      <w:r>
        <w:t xml:space="preserve"> Une autre limite connue, contrairement à ce que dicterait l’intuition, est que les filières ne sont pas disjointes : il existe toujours des branches qui fournissent plusieurs filières, telles les machines-outils</w:t>
      </w:r>
      <w:r w:rsidR="00F5191A">
        <w:t xml:space="preserve"> pour les industries de transformation (plastiques, agroalimentaire…) ou les pneumatiques pour les transports (aérien et automobile). Tant que l’on s’en tient à une description de l’existant, il n’y a aucune difficulté à l’admettre ; si la filière devient l’outil privilégié de l’action de l’Etat en direction des entreprises, on voit rapidement quelles difficultés </w:t>
      </w:r>
      <w:r w:rsidR="00BD4D1D">
        <w:t xml:space="preserve">matérielles </w:t>
      </w:r>
      <w:r w:rsidR="00F5191A">
        <w:t>cela peut poser.</w:t>
      </w:r>
    </w:p>
    <w:p w:rsidR="00F8252A" w:rsidRDefault="00F8252A" w:rsidP="00E621D9">
      <w:r>
        <w:t>Surtout, le recours aux filières a été profondément remis en question à partir des années 1980, sous les effets de la mondialisation des échanges, de la diffusion des nouvelles technologies et du mouvement de désintégration verticale qui les a accompagnées (cf. encadré 1</w:t>
      </w:r>
      <w:r w:rsidRPr="00F8252A">
        <w:t>)</w:t>
      </w:r>
      <w:r>
        <w:t xml:space="preserve">. Comme le décrivent Bidet-Mayer et Toubal (2013), </w:t>
      </w:r>
      <w:r w:rsidRPr="00F8252A">
        <w:t>les grand</w:t>
      </w:r>
      <w:r>
        <w:t>e</w:t>
      </w:r>
      <w:r w:rsidRPr="00F8252A">
        <w:t xml:space="preserve">s </w:t>
      </w:r>
      <w:r>
        <w:t>entreprises ont opéré</w:t>
      </w:r>
      <w:r w:rsidRPr="00F8252A">
        <w:t xml:space="preserve"> un recentrage sur </w:t>
      </w:r>
      <w:r>
        <w:t xml:space="preserve">leur cœur de métier, </w:t>
      </w:r>
      <w:r w:rsidR="00841312">
        <w:t>sur</w:t>
      </w:r>
      <w:r w:rsidRPr="00F8252A">
        <w:t xml:space="preserve"> lequel </w:t>
      </w:r>
      <w:r>
        <w:t>elles</w:t>
      </w:r>
      <w:r w:rsidRPr="00F8252A">
        <w:t xml:space="preserve"> p</w:t>
      </w:r>
      <w:r>
        <w:t xml:space="preserve">ouvaient </w:t>
      </w:r>
      <w:r w:rsidRPr="00F8252A">
        <w:t>construire un avantage compétitif durable</w:t>
      </w:r>
      <w:r>
        <w:t xml:space="preserve">, tout en cherchant à </w:t>
      </w:r>
      <w:r w:rsidRPr="00F8252A">
        <w:t xml:space="preserve">gagner en flexibilité et </w:t>
      </w:r>
      <w:r>
        <w:t xml:space="preserve">en </w:t>
      </w:r>
      <w:r w:rsidRPr="00F8252A">
        <w:t xml:space="preserve">efficacité opérationnelle. Ces années </w:t>
      </w:r>
      <w:r>
        <w:t xml:space="preserve">ont </w:t>
      </w:r>
      <w:r w:rsidR="00E256BA">
        <w:t xml:space="preserve">été </w:t>
      </w:r>
      <w:r w:rsidRPr="00F8252A">
        <w:t xml:space="preserve">marquées par </w:t>
      </w:r>
      <w:r>
        <w:t>le déploiement de</w:t>
      </w:r>
      <w:r w:rsidR="00E256BA">
        <w:t xml:space="preserve"> nouveaux</w:t>
      </w:r>
      <w:r>
        <w:t xml:space="preserve"> </w:t>
      </w:r>
      <w:r w:rsidRPr="00F8252A">
        <w:t>réseaux</w:t>
      </w:r>
      <w:r>
        <w:t>,</w:t>
      </w:r>
      <w:r w:rsidRPr="00F8252A">
        <w:t xml:space="preserve"> associant </w:t>
      </w:r>
      <w:r>
        <w:t>l’</w:t>
      </w:r>
      <w:r w:rsidRPr="00F8252A">
        <w:t xml:space="preserve">externalisation des activités </w:t>
      </w:r>
      <w:r>
        <w:t xml:space="preserve">non stratégiques, l’essor de </w:t>
      </w:r>
      <w:r w:rsidRPr="00F8252A">
        <w:t xml:space="preserve">pratiques de coopération </w:t>
      </w:r>
      <w:r>
        <w:t>et la mise en place d</w:t>
      </w:r>
      <w:r w:rsidR="00E256BA">
        <w:t xml:space="preserve">’outils </w:t>
      </w:r>
      <w:r w:rsidRPr="00F8252A">
        <w:t>de gestion et de contrôle</w:t>
      </w:r>
      <w:r w:rsidR="00E256BA">
        <w:t xml:space="preserve"> rendu</w:t>
      </w:r>
      <w:r>
        <w:t xml:space="preserve">s possibles </w:t>
      </w:r>
      <w:r w:rsidRPr="00F8252A">
        <w:t>par la télématique et l'automatisation.</w:t>
      </w:r>
      <w:r>
        <w:t xml:space="preserve"> </w:t>
      </w:r>
    </w:p>
    <w:p w:rsidR="00F8252A" w:rsidRPr="00F30089" w:rsidRDefault="00F8252A" w:rsidP="00F8252A">
      <w:pPr>
        <w:pStyle w:val="Titredencadr"/>
      </w:pPr>
      <w:r w:rsidRPr="00F30089">
        <w:t xml:space="preserve">Encadré </w:t>
      </w:r>
      <w:r>
        <w:t>1</w:t>
      </w:r>
      <w:r w:rsidRPr="00F30089">
        <w:t>. L’évolution des relations verticales dans l’industrie automobile</w:t>
      </w:r>
    </w:p>
    <w:p w:rsidR="00F8252A" w:rsidRPr="00F30089" w:rsidRDefault="00F8252A" w:rsidP="00F8252A">
      <w:pPr>
        <w:pStyle w:val="Encadr"/>
      </w:pPr>
      <w:r w:rsidRPr="00F30089">
        <w:t xml:space="preserve">A partir des années 1970, les constructeurs automobiles </w:t>
      </w:r>
      <w:r>
        <w:t>s</w:t>
      </w:r>
      <w:r w:rsidRPr="00F30089">
        <w:t xml:space="preserve">ont confrontés aux effets pervers de l’intégration verticale : augmentation des coûts internes à l’organisation (bureaucratisation, </w:t>
      </w:r>
      <w:proofErr w:type="spellStart"/>
      <w:r w:rsidRPr="00F30089">
        <w:t>déséconomies</w:t>
      </w:r>
      <w:proofErr w:type="spellEnd"/>
      <w:r w:rsidRPr="00F30089">
        <w:t xml:space="preserve"> d’échelle), nouvelles exigences de la demande (souci de différenciation, réactivité de l’offre, pression sur les prix, etc.). Cela les contraint à re</w:t>
      </w:r>
      <w:r>
        <w:t>voir leur modèle d’organisation </w:t>
      </w:r>
      <w:r w:rsidRPr="00F30089">
        <w:t>: les constructeurs abandonn</w:t>
      </w:r>
      <w:r>
        <w:t>ent ainsi</w:t>
      </w:r>
      <w:r w:rsidRPr="00F30089">
        <w:t xml:space="preserve"> l’intégration verticale pour des stratégies plus flexibles.</w:t>
      </w:r>
    </w:p>
    <w:p w:rsidR="00F8252A" w:rsidRPr="00F30089" w:rsidRDefault="00F8252A" w:rsidP="00F8252A">
      <w:pPr>
        <w:pStyle w:val="Encadr"/>
      </w:pPr>
      <w:r>
        <w:t>C</w:t>
      </w:r>
      <w:r w:rsidRPr="00F30089">
        <w:t xml:space="preserve">herchant à améliorer </w:t>
      </w:r>
      <w:r>
        <w:t xml:space="preserve">leur </w:t>
      </w:r>
      <w:r w:rsidRPr="00F30089">
        <w:t>performance, les constructeurs se recentr</w:t>
      </w:r>
      <w:r>
        <w:t>ent</w:t>
      </w:r>
      <w:r w:rsidRPr="00F30089">
        <w:t xml:space="preserve"> sur leur cœur de métier en externalisant les fonctions jugées non</w:t>
      </w:r>
      <w:r>
        <w:t xml:space="preserve"> </w:t>
      </w:r>
      <w:r w:rsidRPr="00F30089">
        <w:t>stratégiques vers leurs fournisseurs et sous-traitants. Ainsi, une part importante de la création de valeur passe entre les mains de ces derniers. Le donneur d’ordres devient dès lors soucieux de maîtriser la chaîne de ses fournisseurs et sous-traitants. Cela suppose une capacité accrue de coordination</w:t>
      </w:r>
      <w:r>
        <w:t> </w:t>
      </w:r>
      <w:r w:rsidRPr="00F30089">
        <w:t>: il met en place des outils pour les sélectionner, les évaluer et vérifier leurs performances.</w:t>
      </w:r>
    </w:p>
    <w:p w:rsidR="00F8252A" w:rsidRDefault="00F8252A" w:rsidP="00F8252A">
      <w:pPr>
        <w:pStyle w:val="Encadr"/>
      </w:pPr>
      <w:r>
        <w:t>Certains constructeurs s</w:t>
      </w:r>
      <w:r w:rsidRPr="00F30089">
        <w:t xml:space="preserve">ont </w:t>
      </w:r>
      <w:r>
        <w:t xml:space="preserve">parfois </w:t>
      </w:r>
      <w:r w:rsidRPr="00F30089">
        <w:t xml:space="preserve">tentés d’abuser de leur pouvoir de négociation vis-à-vis de </w:t>
      </w:r>
      <w:r>
        <w:t>leurs fournisseurs</w:t>
      </w:r>
      <w:r w:rsidRPr="00F30089">
        <w:t xml:space="preserve">. </w:t>
      </w:r>
      <w:r>
        <w:t>Si c</w:t>
      </w:r>
      <w:r w:rsidRPr="00F30089">
        <w:t xml:space="preserve">ertains </w:t>
      </w:r>
      <w:r>
        <w:t xml:space="preserve">de ces derniers </w:t>
      </w:r>
      <w:r w:rsidRPr="00F30089">
        <w:t>m</w:t>
      </w:r>
      <w:r>
        <w:t>è</w:t>
      </w:r>
      <w:r w:rsidRPr="00F30089">
        <w:t>n</w:t>
      </w:r>
      <w:r>
        <w:t>ent</w:t>
      </w:r>
      <w:r w:rsidRPr="00F30089">
        <w:t xml:space="preserve"> une politique active de concentration, de consolidation et d’internationalisation </w:t>
      </w:r>
      <w:r w:rsidRPr="00F30089">
        <w:lastRenderedPageBreak/>
        <w:t>pour conserver une capacité d’innovation (Valeo, Plastic Omnium</w:t>
      </w:r>
      <w:r>
        <w:t>…</w:t>
      </w:r>
      <w:r w:rsidRPr="00F30089">
        <w:t xml:space="preserve">), </w:t>
      </w:r>
      <w:r>
        <w:t>d’autres</w:t>
      </w:r>
      <w:r w:rsidRPr="00F30089">
        <w:t xml:space="preserve"> </w:t>
      </w:r>
      <w:r>
        <w:t>s</w:t>
      </w:r>
      <w:r w:rsidRPr="00F30089">
        <w:t>ont fragilisés et la qualité et le niveau d’innovation qu’ils peuvent aujourd’hui proposer à leurs clients s’en ressentent.</w:t>
      </w:r>
    </w:p>
    <w:p w:rsidR="00F8252A" w:rsidRPr="00F30089" w:rsidRDefault="00F8252A" w:rsidP="00F8252A">
      <w:pPr>
        <w:rPr>
          <w:sz w:val="18"/>
        </w:rPr>
      </w:pPr>
      <w:r>
        <w:rPr>
          <w:sz w:val="18"/>
        </w:rPr>
        <w:t>In Bidet-Mayer et Toubal (2013), d</w:t>
      </w:r>
      <w:r w:rsidRPr="00F30089">
        <w:rPr>
          <w:sz w:val="18"/>
        </w:rPr>
        <w:t xml:space="preserve">’après </w:t>
      </w:r>
      <w:proofErr w:type="spellStart"/>
      <w:r w:rsidRPr="00F30089">
        <w:rPr>
          <w:sz w:val="18"/>
        </w:rPr>
        <w:t>Donata</w:t>
      </w:r>
      <w:proofErr w:type="spellEnd"/>
      <w:r w:rsidRPr="00F30089">
        <w:rPr>
          <w:sz w:val="18"/>
        </w:rPr>
        <w:t xml:space="preserve"> et </w:t>
      </w:r>
      <w:proofErr w:type="spellStart"/>
      <w:r w:rsidRPr="00F30089">
        <w:rPr>
          <w:sz w:val="18"/>
        </w:rPr>
        <w:t>Garette</w:t>
      </w:r>
      <w:proofErr w:type="spellEnd"/>
      <w:r w:rsidRPr="00F30089">
        <w:rPr>
          <w:sz w:val="18"/>
        </w:rPr>
        <w:t xml:space="preserve"> (2001) et Adam-</w:t>
      </w:r>
      <w:proofErr w:type="spellStart"/>
      <w:r w:rsidRPr="00F30089">
        <w:rPr>
          <w:sz w:val="18"/>
        </w:rPr>
        <w:t>Ledunois</w:t>
      </w:r>
      <w:proofErr w:type="spellEnd"/>
      <w:r w:rsidRPr="00F30089">
        <w:rPr>
          <w:sz w:val="18"/>
        </w:rPr>
        <w:t xml:space="preserve"> (2001)</w:t>
      </w:r>
    </w:p>
    <w:p w:rsidR="00F8252A" w:rsidRDefault="00F8252A" w:rsidP="00E621D9"/>
    <w:p w:rsidR="00F5191A" w:rsidRDefault="00F5191A" w:rsidP="00E621D9">
      <w:r>
        <w:t xml:space="preserve">Près de quarante ans plus tard, </w:t>
      </w:r>
      <w:r w:rsidR="00522DF1">
        <w:t xml:space="preserve">pourtant, l’approche par filières retrouve une certaine verdeur, au moins dans la rhétorique politique, et </w:t>
      </w:r>
      <w:r>
        <w:t xml:space="preserve">la discussion </w:t>
      </w:r>
      <w:r w:rsidR="00E256BA">
        <w:t xml:space="preserve">est </w:t>
      </w:r>
      <w:r w:rsidR="00BD4D1D">
        <w:t>formulée</w:t>
      </w:r>
      <w:r>
        <w:t xml:space="preserve"> à </w:t>
      </w:r>
      <w:r w:rsidR="00C44194">
        <w:t xml:space="preserve">peu près dans les mêmes termes. </w:t>
      </w:r>
      <w:r>
        <w:t xml:space="preserve">L’idée que différentes branches industrielles soient liées entre elles, pour produire des biens ou des services plus ou moins sources de valeur et de revenus à l’exportation, s’impose comme une évidence au moment où il est question de stimuler la recherche collective de gains de compétitivité. </w:t>
      </w:r>
      <w:r w:rsidR="00C44194">
        <w:t>La préoccupation, nettement plus contemporaine, sur le mauvais état des relations commerciales entre donneurs d’ordres et sous-traitants</w:t>
      </w:r>
      <w:r w:rsidR="00D96950">
        <w:t xml:space="preserve"> a par ailleurs aidé à remettre </w:t>
      </w:r>
      <w:r w:rsidR="00522DF1">
        <w:t xml:space="preserve">cette approche </w:t>
      </w:r>
      <w:r w:rsidR="00D96950">
        <w:t>au goût du jour (</w:t>
      </w:r>
      <w:r w:rsidR="00841312">
        <w:t xml:space="preserve">Ministère de l’Economie et des Finances, 2012 ; </w:t>
      </w:r>
      <w:proofErr w:type="spellStart"/>
      <w:r w:rsidR="00D96950">
        <w:t>Pelouzet</w:t>
      </w:r>
      <w:proofErr w:type="spellEnd"/>
      <w:r w:rsidR="00841312">
        <w:t>, 2013</w:t>
      </w:r>
      <w:r w:rsidR="00D96950">
        <w:t>).</w:t>
      </w:r>
      <w:r w:rsidR="00C44194">
        <w:t xml:space="preserve"> </w:t>
      </w:r>
      <w:r>
        <w:t>Et</w:t>
      </w:r>
      <w:r w:rsidR="00522DF1">
        <w:t>, naturellement,</w:t>
      </w:r>
      <w:r>
        <w:t xml:space="preserve"> </w:t>
      </w:r>
      <w:r w:rsidR="00841312">
        <w:t xml:space="preserve">des observateurs sceptiques soulèvent </w:t>
      </w:r>
      <w:r>
        <w:t xml:space="preserve">les mêmes questions </w:t>
      </w:r>
      <w:r w:rsidR="00841312">
        <w:t>qu’auparavant</w:t>
      </w:r>
      <w:r>
        <w:t> : la filière n’est-elle pas un objet simpliste voire fourre-tout si on veut pouvoir l’appliquer à l’ensemble de l’économie ? Ne doit-on pas encourager également d’autres formes de regroupements d’entreprises ?</w:t>
      </w:r>
    </w:p>
    <w:p w:rsidR="00C87F08" w:rsidRDefault="00C87F08" w:rsidP="00E621D9"/>
    <w:p w:rsidR="00C87F08" w:rsidRDefault="00E256BA" w:rsidP="00BA14E9">
      <w:pPr>
        <w:pStyle w:val="Titre1"/>
      </w:pPr>
      <w:r>
        <w:t>C</w:t>
      </w:r>
      <w:r w:rsidR="00AA3EF0">
        <w:t>omment</w:t>
      </w:r>
      <w:r>
        <w:t xml:space="preserve">, si ce n’est </w:t>
      </w:r>
      <w:r w:rsidRPr="00E256BA">
        <w:rPr>
          <w:i/>
        </w:rPr>
        <w:t>via</w:t>
      </w:r>
      <w:r>
        <w:t xml:space="preserve"> les filières,</w:t>
      </w:r>
      <w:r w:rsidR="00AA3EF0">
        <w:t xml:space="preserve"> </w:t>
      </w:r>
      <w:r w:rsidR="00C87F08">
        <w:t xml:space="preserve">rechercher </w:t>
      </w:r>
      <w:r w:rsidR="00AA3EF0">
        <w:t>d</w:t>
      </w:r>
      <w:r w:rsidR="00C87F08">
        <w:t xml:space="preserve">es moyens </w:t>
      </w:r>
      <w:r w:rsidR="00AA3EF0">
        <w:t xml:space="preserve">de renforcer </w:t>
      </w:r>
      <w:r w:rsidR="00C87F08">
        <w:t>collecti</w:t>
      </w:r>
      <w:r w:rsidR="00AA3EF0">
        <w:t xml:space="preserve">vement </w:t>
      </w:r>
      <w:r w:rsidR="00C87F08">
        <w:t>la compétitivité ?</w:t>
      </w:r>
    </w:p>
    <w:p w:rsidR="00AA3EF0" w:rsidRDefault="009C5FEE" w:rsidP="00C87F08">
      <w:r>
        <w:t>Nous ne rev</w:t>
      </w:r>
      <w:r w:rsidR="00AA3EF0">
        <w:t xml:space="preserve">enons pas ici sur les justifications d’une politique publique cherchant à soutenir la compétitivité des entreprises, ni même sur l’accent particulier avec lequel cette question est considérée aujourd’hui en France, après un diagnostic unanime sur l’essoufflement voire le décrochage économique et industriel du pays (Rapport Gallois). Partons des intentions affichées dans le </w:t>
      </w:r>
      <w:r w:rsidR="00AA3EF0" w:rsidRPr="009C5FEE">
        <w:rPr>
          <w:i/>
        </w:rPr>
        <w:t>Pacte national pour la croissance, la compétitivité et l’emploi</w:t>
      </w:r>
      <w:r w:rsidR="00AA3EF0">
        <w:t xml:space="preserve"> comme d’un point de départ.</w:t>
      </w:r>
    </w:p>
    <w:p w:rsidR="00AA3EF0" w:rsidRDefault="00AA3EF0" w:rsidP="00C87F08">
      <w:r>
        <w:t xml:space="preserve">Comme le font </w:t>
      </w:r>
      <w:r w:rsidR="008141B2">
        <w:t xml:space="preserve">Carré et </w:t>
      </w:r>
      <w:proofErr w:type="spellStart"/>
      <w:r w:rsidR="008141B2">
        <w:t>Levratto</w:t>
      </w:r>
      <w:proofErr w:type="spellEnd"/>
      <w:r w:rsidR="008141B2">
        <w:t xml:space="preserve"> (2009) au sujet des </w:t>
      </w:r>
      <w:r w:rsidR="00816B49">
        <w:t>aides</w:t>
      </w:r>
      <w:r w:rsidR="008141B2">
        <w:t xml:space="preserve"> aux PME, on peut départager les politiques d’appui aux entreprises en deux grandes catégories, selon qu’elles ciblent des entreprises individuellement (aides, crédits d’impôts…) ou qu’elles les incitent à se mobiliser collectivement, </w:t>
      </w:r>
      <w:r w:rsidR="00BD4D1D">
        <w:t xml:space="preserve">pour </w:t>
      </w:r>
      <w:r w:rsidR="008141B2">
        <w:t>élaborer de nouvelles pratiques communes</w:t>
      </w:r>
      <w:r w:rsidR="007B259B">
        <w:t xml:space="preserve">. Les deux auteurs introduisent une distinction supplémentaire, orthogonale à la première, entre l’encouragement à l’adaptation de pratiques existantes et l’incitation à adopter des pratiques radicalement nouvelles, reprenant en cela une typologie proposée par </w:t>
      </w:r>
      <w:proofErr w:type="spellStart"/>
      <w:r w:rsidR="007B259B">
        <w:t>Favereau</w:t>
      </w:r>
      <w:proofErr w:type="spellEnd"/>
      <w:r w:rsidR="007B259B">
        <w:t xml:space="preserve"> et </w:t>
      </w:r>
      <w:proofErr w:type="spellStart"/>
      <w:r w:rsidR="007B259B">
        <w:t>Quiers</w:t>
      </w:r>
      <w:proofErr w:type="spellEnd"/>
      <w:r w:rsidR="007B259B">
        <w:t>-Valette (1998). Ils observent que leur quatrième quadrant, c’est-à-dire les politiques qui « visent à l’amélioration de la compétitivité d’un collectif de production »</w:t>
      </w:r>
      <w:r w:rsidR="00056A2D">
        <w:t xml:space="preserve"> par l’introduction de pratiques nouvelles</w:t>
      </w:r>
      <w:r w:rsidR="007B259B">
        <w:t xml:space="preserve"> font aujourd’hui l’objet d’une attention toute particulière.</w:t>
      </w:r>
    </w:p>
    <w:p w:rsidR="000019D3" w:rsidRDefault="007B259B" w:rsidP="007B259B">
      <w:r>
        <w:t xml:space="preserve">Sur le plan théorique, plusieurs travaux fondateurs ont mis l’accent sur la plus-value que pouvaient retirer des entreprises de </w:t>
      </w:r>
      <w:r w:rsidR="00056A2D">
        <w:t xml:space="preserve">nouvelles </w:t>
      </w:r>
      <w:r>
        <w:t>pratiques collectives</w:t>
      </w:r>
      <w:r w:rsidR="00056A2D">
        <w:t xml:space="preserve">, en supplément des </w:t>
      </w:r>
      <w:r w:rsidR="00D96950">
        <w:t>bénéfices</w:t>
      </w:r>
      <w:r w:rsidR="00056A2D">
        <w:t xml:space="preserve"> </w:t>
      </w:r>
      <w:r w:rsidR="00D96950">
        <w:t xml:space="preserve">individuels </w:t>
      </w:r>
      <w:r w:rsidR="00056A2D">
        <w:t>de mesures transversales ou de conditions-cadres</w:t>
      </w:r>
      <w:r>
        <w:t xml:space="preserve">. Citons rapidement le champ immense ouvert par </w:t>
      </w:r>
      <w:r w:rsidR="00C87F08">
        <w:t>Williamson (1985) sur la théorie des coûts de transaction et l’instauration</w:t>
      </w:r>
      <w:r w:rsidR="009C5FEE">
        <w:t>,</w:t>
      </w:r>
      <w:r w:rsidR="00C87F08">
        <w:t xml:space="preserve"> </w:t>
      </w:r>
      <w:r>
        <w:t xml:space="preserve">entre </w:t>
      </w:r>
      <w:r w:rsidR="009C5FEE">
        <w:t xml:space="preserve">des </w:t>
      </w:r>
      <w:r>
        <w:t>firmes amenées à interagir de manière répétée</w:t>
      </w:r>
      <w:r w:rsidR="009C5FEE">
        <w:t>,</w:t>
      </w:r>
      <w:r>
        <w:t xml:space="preserve"> </w:t>
      </w:r>
      <w:r w:rsidR="00C87F08">
        <w:t xml:space="preserve">d’arrangements institutionnels </w:t>
      </w:r>
      <w:r>
        <w:t>dits « </w:t>
      </w:r>
      <w:r w:rsidR="00C87F08">
        <w:t>hybrides</w:t>
      </w:r>
      <w:r>
        <w:t xml:space="preserve"> », </w:t>
      </w:r>
      <w:r w:rsidR="00C87F08">
        <w:t xml:space="preserve">à mi-chemin entre le marché et l’intégration hiérarchique </w:t>
      </w:r>
      <w:r w:rsidR="002E1CB7">
        <w:t xml:space="preserve">(cf. encadré </w:t>
      </w:r>
      <w:r w:rsidR="00F8252A">
        <w:t>2</w:t>
      </w:r>
      <w:r w:rsidR="002E1CB7">
        <w:t>)</w:t>
      </w:r>
      <w:r>
        <w:t>.</w:t>
      </w:r>
    </w:p>
    <w:p w:rsidR="002E1CB7" w:rsidRPr="002E1CB7" w:rsidRDefault="002E1CB7" w:rsidP="002E1CB7"/>
    <w:p w:rsidR="002E1CB7" w:rsidRPr="002E1CB7" w:rsidRDefault="002E1CB7" w:rsidP="002E1CB7">
      <w:pPr>
        <w:pStyle w:val="Titredencadr"/>
      </w:pPr>
      <w:r w:rsidRPr="002E1CB7">
        <w:t xml:space="preserve">Encadré </w:t>
      </w:r>
      <w:r w:rsidR="00F8252A">
        <w:t>2.</w:t>
      </w:r>
      <w:r w:rsidRPr="002E1CB7">
        <w:t xml:space="preserve"> Filière et théorie des coûts de transaction</w:t>
      </w:r>
    </w:p>
    <w:p w:rsidR="002E1CB7" w:rsidRPr="002E1CB7" w:rsidRDefault="002E1CB7" w:rsidP="002E1CB7">
      <w:pPr>
        <w:pStyle w:val="Encadr"/>
      </w:pPr>
      <w:r w:rsidRPr="002E1CB7">
        <w:t xml:space="preserve">Introduite par Ronald </w:t>
      </w:r>
      <w:proofErr w:type="spellStart"/>
      <w:r w:rsidRPr="002E1CB7">
        <w:t>Coase</w:t>
      </w:r>
      <w:proofErr w:type="spellEnd"/>
      <w:r w:rsidRPr="002E1CB7">
        <w:t xml:space="preserve"> et développée par Oliver Williamson, la théorie des coûts de transaction propose une typologie des différents modes d’organisation de l’activité économique. Ces auteurs distinguent deux m</w:t>
      </w:r>
      <w:r>
        <w:t>odes de coordination principaux </w:t>
      </w:r>
      <w:r w:rsidRPr="002E1CB7">
        <w:t>: le marché et la hiérarchie, c’est-à-dire l’entreprise.</w:t>
      </w:r>
    </w:p>
    <w:p w:rsidR="002E1CB7" w:rsidRPr="002E1CB7" w:rsidRDefault="002E1CB7" w:rsidP="002E1CB7">
      <w:pPr>
        <w:pStyle w:val="Encadr"/>
      </w:pPr>
      <w:r w:rsidRPr="002E1CB7">
        <w:t>En partant du constat que toute transaction sur un marché (lieu de rencontre d’agents économiques indépendants) est caractérisée par une incertitude (asymétrie d’information, comportements opportunistes, etc.) et induit des coûts (recherche d’information, rédaction de contrats, etc.), la hiérarchie (mode de coordination des employés d’une même entreprise) peut constituer un moyen d’économiser ces frais et de se prémunir contre ces risques. D’un autre côté, il existe néanmoins des coûts d’organisation, croissant avec la taille des organisations, qui reflètent la difficulté à coordonner les activités au sein des entreprises de manière efficiente (bureaucratie).</w:t>
      </w:r>
    </w:p>
    <w:p w:rsidR="002E1CB7" w:rsidRPr="002E1CB7" w:rsidRDefault="002E1CB7" w:rsidP="002E1CB7">
      <w:pPr>
        <w:pStyle w:val="Encadr"/>
      </w:pPr>
      <w:r w:rsidRPr="002E1CB7">
        <w:t>A côté de ces deux catégories, il existe également de nombreuses formes hybrides ou complémentaires de coordination, lorsque les acteurs ne sont ni indépendants (comme les multiples acteurs d’un marché concurrentiel) ni dépendants (comme les salariés d’une entreprise intégrée), mais interdépendants, comme peuvent être les entreprises travaillant ensemble de manière répétitive, avec parfois des actifs dédiés à certaines coopérations (Powell, 1990). Une filière est un exemple de ce type d’interdépendance. Par exemple, un constructeur automobile qui construit une usine à l'étranger a intérêt à ce qu’un de ses fournisseurs s’implante à proximité pour le fournir en « juste à temps », mais le fournisseur n’a intérêt à construire une usine que s’il est assuré d’en vendre la production dans des conditions économiques justifiant cet investissement. Les acteurs ont un intérêt commun à dépasser un régime de transactions ponctuelles et indépendantes et à organiser le cadre de leur relation. D’une manière générale, les donneurs d’ordres peuvent avoir intérêt à donner des informations sur leurs projets à leurs partenaires potentiels pour que ceux-ci puissent se préparer à leur proposer des solutions adaptées à leurs besoins.</w:t>
      </w:r>
    </w:p>
    <w:p w:rsidR="002E1CB7" w:rsidRPr="002E1CB7" w:rsidRDefault="002E1CB7" w:rsidP="002E1CB7">
      <w:pPr>
        <w:rPr>
          <w:sz w:val="18"/>
        </w:rPr>
      </w:pPr>
      <w:r w:rsidRPr="002E1CB7">
        <w:rPr>
          <w:sz w:val="18"/>
        </w:rPr>
        <w:t xml:space="preserve">In Bidet-Mayer et Toubal (2013), d’après </w:t>
      </w:r>
      <w:proofErr w:type="spellStart"/>
      <w:r w:rsidRPr="002E1CB7">
        <w:rPr>
          <w:sz w:val="18"/>
        </w:rPr>
        <w:t>Ghertman</w:t>
      </w:r>
      <w:proofErr w:type="spellEnd"/>
      <w:r w:rsidRPr="002E1CB7">
        <w:rPr>
          <w:sz w:val="18"/>
        </w:rPr>
        <w:t xml:space="preserve"> (2003)</w:t>
      </w:r>
    </w:p>
    <w:p w:rsidR="002E1CB7" w:rsidRPr="002E1CB7" w:rsidRDefault="002E1CB7" w:rsidP="002E1CB7"/>
    <w:p w:rsidR="000019D3" w:rsidRDefault="000019D3" w:rsidP="007B259B">
      <w:r>
        <w:t>Une autre école incontournable est celle qui, à la suite de Porter (1990), a repris le concept d’</w:t>
      </w:r>
      <w:r w:rsidR="00D2410C">
        <w:t>économie</w:t>
      </w:r>
      <w:r>
        <w:t xml:space="preserve"> d’agglomération </w:t>
      </w:r>
      <w:r w:rsidR="00E256BA">
        <w:t xml:space="preserve">– </w:t>
      </w:r>
      <w:r>
        <w:t>proposé</w:t>
      </w:r>
      <w:r w:rsidR="00E256BA">
        <w:t xml:space="preserve"> </w:t>
      </w:r>
      <w:r>
        <w:t>par Marsha</w:t>
      </w:r>
      <w:r w:rsidR="00D2410C">
        <w:t>l</w:t>
      </w:r>
      <w:r>
        <w:t>l dès 1890</w:t>
      </w:r>
      <w:r w:rsidR="00E256BA">
        <w:t xml:space="preserve"> –</w:t>
      </w:r>
      <w:r>
        <w:t xml:space="preserve"> </w:t>
      </w:r>
      <w:r w:rsidR="00D2410C">
        <w:t>pour</w:t>
      </w:r>
      <w:r w:rsidR="00E256BA">
        <w:t xml:space="preserve"> </w:t>
      </w:r>
      <w:r w:rsidR="00D2410C">
        <w:t xml:space="preserve">identifier des clusters industriels comme </w:t>
      </w:r>
      <w:r w:rsidR="00056A2D">
        <w:t>gisements</w:t>
      </w:r>
      <w:r w:rsidR="00D2410C">
        <w:t xml:space="preserve"> de productivité et d’innovation. L’étude des clusters a donné lieu à un travail considérable, alimenté </w:t>
      </w:r>
      <w:r w:rsidR="00056A2D">
        <w:t>en outre</w:t>
      </w:r>
      <w:r w:rsidR="00D2410C">
        <w:t xml:space="preserve"> par la nouvelle économie géographique (</w:t>
      </w:r>
      <w:proofErr w:type="spellStart"/>
      <w:r w:rsidR="00D2410C">
        <w:t>Krugman</w:t>
      </w:r>
      <w:proofErr w:type="spellEnd"/>
      <w:r w:rsidR="00D2410C">
        <w:t xml:space="preserve">, 1991) </w:t>
      </w:r>
      <w:r w:rsidR="00056A2D">
        <w:t xml:space="preserve">ou encore </w:t>
      </w:r>
      <w:r w:rsidR="00D2410C">
        <w:t>par l’analyse des processus d’innovation (</w:t>
      </w:r>
      <w:proofErr w:type="spellStart"/>
      <w:r w:rsidR="00D2410C">
        <w:t>Lundvall</w:t>
      </w:r>
      <w:proofErr w:type="spellEnd"/>
      <w:r w:rsidR="00D2410C">
        <w:t>, 1988).</w:t>
      </w:r>
    </w:p>
    <w:p w:rsidR="00C87F08" w:rsidRDefault="000638C4" w:rsidP="007B259B">
      <w:r>
        <w:t>C</w:t>
      </w:r>
      <w:r w:rsidR="00D2410C">
        <w:t xml:space="preserve">es deux courants </w:t>
      </w:r>
      <w:r>
        <w:t xml:space="preserve">majeurs </w:t>
      </w:r>
      <w:r w:rsidR="00D2410C">
        <w:t xml:space="preserve">se </w:t>
      </w:r>
      <w:r>
        <w:t xml:space="preserve">confortent, d’ailleurs, puisque </w:t>
      </w:r>
      <w:r w:rsidR="009C5FEE">
        <w:t>Williamson et les nombreux auteurs ayant travaillé à sa suite insistent sur les justifications économiques qui poussent des entreprises à envisager des collaborations</w:t>
      </w:r>
      <w:r w:rsidR="00056A2D">
        <w:t xml:space="preserve">, sans préciser les formes </w:t>
      </w:r>
      <w:r w:rsidR="00816B49">
        <w:t xml:space="preserve">institutionnelles ou géographiques </w:t>
      </w:r>
      <w:r w:rsidR="00056A2D">
        <w:t>qu’elles peuvent prendre</w:t>
      </w:r>
      <w:r w:rsidR="009C5FEE">
        <w:t>. Les relations partenariales entre donneurs d’ordres et sous-traitants d’une même filière en font indiscutablement partie</w:t>
      </w:r>
      <w:r>
        <w:t>, tout comme les nombreuses interconnexions qui rythment la vie d’un cluster ou district industriel</w:t>
      </w:r>
      <w:r w:rsidR="009C5FEE">
        <w:t>.</w:t>
      </w:r>
    </w:p>
    <w:p w:rsidR="000638C4" w:rsidRDefault="000638C4" w:rsidP="007B259B">
      <w:r>
        <w:t xml:space="preserve">Ces deux </w:t>
      </w:r>
      <w:r w:rsidR="00056A2D">
        <w:t xml:space="preserve">familles de travaux en </w:t>
      </w:r>
      <w:r>
        <w:t>économie ne sont pas mentionné</w:t>
      </w:r>
      <w:r w:rsidR="00056A2D">
        <w:t>e</w:t>
      </w:r>
      <w:r>
        <w:t xml:space="preserve">s par hasard : </w:t>
      </w:r>
      <w:r w:rsidR="00056A2D">
        <w:t>elles</w:t>
      </w:r>
      <w:r>
        <w:t xml:space="preserve"> portent en germes deux modes d’intervention </w:t>
      </w:r>
      <w:r w:rsidR="00056A2D">
        <w:t xml:space="preserve">essentiels </w:t>
      </w:r>
      <w:r>
        <w:t>auxquels l’Etat a eu recours, en France et ailleurs, pour organiser sa politique industrielle, dès lors qu’il faisait le choix d’en afficher une. L’analyse des clusters est bien évidemment un des soubassements de la politique française des pôles de compétitivité. L’approche par filières industrielles se présente quant à elle comme une illustration empirique de la théorie des coûts de transaction</w:t>
      </w:r>
      <w:r w:rsidR="006266D7">
        <w:t xml:space="preserve"> de Williamson</w:t>
      </w:r>
      <w:r>
        <w:t>.</w:t>
      </w:r>
      <w:r w:rsidR="006266D7">
        <w:t xml:space="preserve"> On se risquera ici à dire que les grands programmes technologiques et industriels pompidoliens</w:t>
      </w:r>
      <w:r w:rsidR="0000761B">
        <w:t xml:space="preserve"> </w:t>
      </w:r>
      <w:r w:rsidR="006266D7">
        <w:t>participaient également de la même logique</w:t>
      </w:r>
      <w:r w:rsidR="00056A2D">
        <w:t>. Certes, le mot-</w:t>
      </w:r>
      <w:r w:rsidR="006266D7">
        <w:t xml:space="preserve">clé était alors </w:t>
      </w:r>
      <w:r w:rsidR="006266D7" w:rsidRPr="006266D7">
        <w:rPr>
          <w:i/>
        </w:rPr>
        <w:t>technologie</w:t>
      </w:r>
      <w:r w:rsidR="006266D7">
        <w:t xml:space="preserve"> et non </w:t>
      </w:r>
      <w:r w:rsidR="006266D7" w:rsidRPr="006266D7">
        <w:rPr>
          <w:i/>
        </w:rPr>
        <w:t>filière</w:t>
      </w:r>
      <w:r w:rsidR="006266D7">
        <w:t>, et l’Etat n’a pas alors cherché</w:t>
      </w:r>
      <w:r w:rsidR="0000761B">
        <w:t xml:space="preserve"> autant qu’aujourd’hui</w:t>
      </w:r>
      <w:r w:rsidR="006266D7">
        <w:t xml:space="preserve"> à étendre cet outil d’intervention volontariste à </w:t>
      </w:r>
      <w:r w:rsidR="0000761B">
        <w:t>un grand nombre d’</w:t>
      </w:r>
      <w:r w:rsidR="006266D7">
        <w:t xml:space="preserve">activités productives. Néanmoins, on constate rétrospectivement que l’Etat a souhaité et parfois même réussi à </w:t>
      </w:r>
      <w:r w:rsidR="006266D7">
        <w:lastRenderedPageBreak/>
        <w:t>structurer de véritables filières industrielles</w:t>
      </w:r>
      <w:r w:rsidR="0000524E">
        <w:t xml:space="preserve">, mobilisant donneurs d’ordres et sous-traitants autour de produits à fort contenu </w:t>
      </w:r>
      <w:r w:rsidR="006266D7">
        <w:t>technologi</w:t>
      </w:r>
      <w:r w:rsidR="0000524E">
        <w:t>qu</w:t>
      </w:r>
      <w:r w:rsidR="006266D7">
        <w:t xml:space="preserve">e, </w:t>
      </w:r>
      <w:r w:rsidR="0000524E">
        <w:t xml:space="preserve">instruments de </w:t>
      </w:r>
      <w:r w:rsidR="006266D7">
        <w:t xml:space="preserve">souveraineté ou </w:t>
      </w:r>
      <w:r w:rsidR="0000524E">
        <w:t xml:space="preserve">sources de revenus à </w:t>
      </w:r>
      <w:r w:rsidR="006266D7">
        <w:t>l’export (aéronautique, nucléaire…).</w:t>
      </w:r>
      <w:r w:rsidR="0000761B">
        <w:t xml:space="preserve"> Finalement, si l’on fait </w:t>
      </w:r>
      <w:r w:rsidR="00056A2D">
        <w:t xml:space="preserve">provisoirement </w:t>
      </w:r>
      <w:r w:rsidR="0000761B">
        <w:t>abstraction des mesures individuelles (aides aux PME</w:t>
      </w:r>
      <w:r w:rsidR="00D96950">
        <w:t>,</w:t>
      </w:r>
      <w:r w:rsidR="00D96950" w:rsidRPr="00D96950">
        <w:t xml:space="preserve"> </w:t>
      </w:r>
      <w:r w:rsidR="00D96950">
        <w:t xml:space="preserve">crédits d’impôts </w:t>
      </w:r>
      <w:r w:rsidR="0000761B">
        <w:t xml:space="preserve">…) ou </w:t>
      </w:r>
      <w:r w:rsidR="00841312" w:rsidRPr="00435C1D">
        <w:rPr>
          <w:i/>
        </w:rPr>
        <w:t>de facto</w:t>
      </w:r>
      <w:r w:rsidR="00841312">
        <w:t xml:space="preserve"> </w:t>
      </w:r>
      <w:r w:rsidR="0000761B">
        <w:t>quasi-individuelles (consortiums de l’éphémère AII), c’est essentiellement sous ces deux formes</w:t>
      </w:r>
      <w:r w:rsidR="00056A2D">
        <w:t xml:space="preserve"> des </w:t>
      </w:r>
      <w:r w:rsidR="0000761B">
        <w:t xml:space="preserve">filières et </w:t>
      </w:r>
      <w:r w:rsidR="00056A2D">
        <w:t xml:space="preserve">des </w:t>
      </w:r>
      <w:r w:rsidR="0000761B">
        <w:t xml:space="preserve">clusters que l’Etat a organisé ses </w:t>
      </w:r>
      <w:r w:rsidR="00056A2D">
        <w:t xml:space="preserve">interventions </w:t>
      </w:r>
      <w:r w:rsidR="0000761B">
        <w:t>d’aide à l’amélioration collective de la compétitivité.</w:t>
      </w:r>
    </w:p>
    <w:p w:rsidR="0000761B" w:rsidRDefault="00131B72" w:rsidP="007B259B">
      <w:r>
        <w:t>Les justifications de c</w:t>
      </w:r>
      <w:r w:rsidR="00EC7EE0">
        <w:t xml:space="preserve">es efforts publics </w:t>
      </w:r>
      <w:r>
        <w:t xml:space="preserve">n’étaient pas seulement </w:t>
      </w:r>
      <w:r w:rsidR="00EC7EE0">
        <w:t xml:space="preserve">théoriques. Plusieurs </w:t>
      </w:r>
      <w:r w:rsidR="008E1AED">
        <w:t xml:space="preserve">écosystèmes d’entreprises ont en effet été identifiés </w:t>
      </w:r>
      <w:r w:rsidR="00056A2D">
        <w:t xml:space="preserve">dans le monde </w:t>
      </w:r>
      <w:r w:rsidR="008E1AED">
        <w:t xml:space="preserve">comme particulièrement efficaces, avec d’autant plus de récurrence qu’ils sont finalement assez peu nombreux, ce qui leur a valu d’être érigés au rang de références incontournables ou, pourrait-on dire, de « benchmarks naturels » : la </w:t>
      </w:r>
      <w:proofErr w:type="spellStart"/>
      <w:r w:rsidR="008E1AED">
        <w:t>Silicon</w:t>
      </w:r>
      <w:proofErr w:type="spellEnd"/>
      <w:r w:rsidR="008E1AED">
        <w:t xml:space="preserve"> </w:t>
      </w:r>
      <w:proofErr w:type="spellStart"/>
      <w:r w:rsidR="008E1AED">
        <w:t>Valley</w:t>
      </w:r>
      <w:proofErr w:type="spellEnd"/>
      <w:r w:rsidR="008E1AED">
        <w:t xml:space="preserve"> et son extraordinaire densité intellectuelle et entrepreneuriale qui l’ont rendue incontournable dans les technologies numériques, les districts industriels du nord de l’Italie qui apportent la preuve qu’un tissu de petites entreprises peut rester performant dans des métiers traditionnels et un pays à salaires élevés, le </w:t>
      </w:r>
      <w:proofErr w:type="spellStart"/>
      <w:r w:rsidR="008E1AED">
        <w:t>Mittelstand</w:t>
      </w:r>
      <w:proofErr w:type="spellEnd"/>
      <w:r w:rsidR="008E1AED">
        <w:t xml:space="preserve"> allemand et </w:t>
      </w:r>
      <w:r w:rsidR="00056A2D">
        <w:t>son</w:t>
      </w:r>
      <w:r w:rsidR="008E1AED">
        <w:t xml:space="preserve"> tissu social, syndical et bancaire qui permet aux champions cachés d’exporter massivement</w:t>
      </w:r>
      <w:r w:rsidR="00D96950">
        <w:t xml:space="preserve"> malgré leur taille</w:t>
      </w:r>
      <w:r>
        <w:t xml:space="preserve"> modeste</w:t>
      </w:r>
      <w:r w:rsidR="008E1AED">
        <w:t xml:space="preserve">, les branches industrielles allemandes et </w:t>
      </w:r>
      <w:r w:rsidR="00056A2D">
        <w:t>l’exceptionnel</w:t>
      </w:r>
      <w:r w:rsidR="008E1AED">
        <w:t xml:space="preserve"> esprit de solidarité qu’elles insufflent entre donneurs d’ordres et sous-traitants en matière de formation ou d’export</w:t>
      </w:r>
      <w:r w:rsidR="00D96950">
        <w:t>…</w:t>
      </w:r>
      <w:r w:rsidR="00915020">
        <w:t xml:space="preserve"> Derrière chaque mesure gouvernementale </w:t>
      </w:r>
      <w:r w:rsidR="00C44194">
        <w:t>comme derrièr</w:t>
      </w:r>
      <w:r w:rsidR="00E256BA">
        <w:t>e chaque rapport de proposition</w:t>
      </w:r>
      <w:r w:rsidR="00C44194">
        <w:t xml:space="preserve"> de politique industrielle, </w:t>
      </w:r>
      <w:r w:rsidR="00915020">
        <w:t xml:space="preserve">on peut </w:t>
      </w:r>
      <w:r w:rsidR="00C44194">
        <w:t xml:space="preserve">retrouver </w:t>
      </w:r>
      <w:r w:rsidR="00915020">
        <w:t>l’un de ces exemples-étalons</w:t>
      </w:r>
      <w:r w:rsidR="00C44194">
        <w:t>.</w:t>
      </w:r>
      <w:r w:rsidR="00915020">
        <w:t xml:space="preserve"> « </w:t>
      </w:r>
      <w:r w:rsidR="00C44194">
        <w:t>F</w:t>
      </w:r>
      <w:r w:rsidR="00915020">
        <w:t xml:space="preserve">aire émerger des </w:t>
      </w:r>
      <w:proofErr w:type="spellStart"/>
      <w:r w:rsidR="00915020">
        <w:t>silicon</w:t>
      </w:r>
      <w:proofErr w:type="spellEnd"/>
      <w:r w:rsidR="00915020">
        <w:t xml:space="preserve"> </w:t>
      </w:r>
      <w:proofErr w:type="spellStart"/>
      <w:r w:rsidR="00915020">
        <w:t>valley</w:t>
      </w:r>
      <w:proofErr w:type="spellEnd"/>
      <w:r w:rsidR="00915020">
        <w:t xml:space="preserve"> françaises », « s’inspirer du modèle allemand »</w:t>
      </w:r>
      <w:r w:rsidR="009041F1">
        <w:t>, etc.</w:t>
      </w:r>
      <w:r w:rsidR="00C44194">
        <w:t> : l</w:t>
      </w:r>
      <w:r w:rsidR="00C43585">
        <w:t xml:space="preserve">’analyse des </w:t>
      </w:r>
      <w:r w:rsidR="00E256BA">
        <w:t>bonnes pratiques</w:t>
      </w:r>
      <w:r w:rsidR="00C43585">
        <w:t xml:space="preserve"> </w:t>
      </w:r>
      <w:r w:rsidR="00C44194">
        <w:t xml:space="preserve">est tellement devenue en elle-même une « bonne pratique » </w:t>
      </w:r>
      <w:r w:rsidR="00C43585">
        <w:t>qu</w:t>
      </w:r>
      <w:r w:rsidR="00C44194">
        <w:t xml:space="preserve">e la </w:t>
      </w:r>
      <w:r w:rsidR="00C43585">
        <w:t xml:space="preserve">justification d’une politique industrielle donnée </w:t>
      </w:r>
      <w:r w:rsidR="009041F1">
        <w:t xml:space="preserve">s’inspire </w:t>
      </w:r>
      <w:r w:rsidR="00C44194">
        <w:t xml:space="preserve">presque </w:t>
      </w:r>
      <w:r w:rsidR="00C43585">
        <w:t xml:space="preserve">toujours </w:t>
      </w:r>
      <w:r w:rsidR="009041F1">
        <w:t xml:space="preserve">de l’un </w:t>
      </w:r>
      <w:r w:rsidR="00C43585">
        <w:t xml:space="preserve">de ces </w:t>
      </w:r>
      <w:r w:rsidR="009041F1">
        <w:t xml:space="preserve">quelques </w:t>
      </w:r>
      <w:r w:rsidR="00C43585">
        <w:t xml:space="preserve">cas emblématiques. </w:t>
      </w:r>
      <w:r w:rsidR="00C44194">
        <w:t xml:space="preserve">Dans certains cas, il n’est même pas fait mystère que les </w:t>
      </w:r>
      <w:r w:rsidR="00C43585">
        <w:t xml:space="preserve">politiques ont été </w:t>
      </w:r>
      <w:r w:rsidR="00C44194">
        <w:t>directement conçu</w:t>
      </w:r>
      <w:r>
        <w:t>e</w:t>
      </w:r>
      <w:r w:rsidR="00C43585">
        <w:t>s par analogie avec ces écosystèmes de référence.</w:t>
      </w:r>
    </w:p>
    <w:p w:rsidR="00AC3CEA" w:rsidRDefault="004F5E92" w:rsidP="007B259B">
      <w:r>
        <w:t xml:space="preserve">La France </w:t>
      </w:r>
      <w:r w:rsidR="00E256BA">
        <w:t xml:space="preserve">en </w:t>
      </w:r>
      <w:r>
        <w:t xml:space="preserve">comptait </w:t>
      </w:r>
      <w:r w:rsidR="00E256BA">
        <w:t>également quelques-uns</w:t>
      </w:r>
      <w:r>
        <w:t xml:space="preserve">, même s’ils n’avaient pas la même stature internationale que les précédents. Le pôle grenoblois a ainsi été étudié à maintes reprises comme un très bel exemple de cluster, dont l’association d’une culture locale </w:t>
      </w:r>
      <w:r w:rsidR="00E256BA">
        <w:t>coopérative</w:t>
      </w:r>
      <w:r>
        <w:t xml:space="preserve"> et </w:t>
      </w:r>
      <w:r w:rsidR="00E256BA">
        <w:t>entrepreneuriale</w:t>
      </w:r>
      <w:r>
        <w:t xml:space="preserve"> </w:t>
      </w:r>
      <w:r w:rsidR="00E256BA">
        <w:t xml:space="preserve">à </w:t>
      </w:r>
      <w:r>
        <w:t xml:space="preserve">des aides publiques importantes </w:t>
      </w:r>
      <w:r w:rsidR="00015A53">
        <w:t>a</w:t>
      </w:r>
      <w:r>
        <w:t xml:space="preserve"> nourri le dynamisme au fil des vagues technologiques : électricité, électrotechnique, électronique…</w:t>
      </w:r>
      <w:r w:rsidR="007E5FDA">
        <w:t xml:space="preserve"> (Champ et </w:t>
      </w:r>
      <w:proofErr w:type="spellStart"/>
      <w:r w:rsidR="007E5FDA">
        <w:t>Rousier</w:t>
      </w:r>
      <w:proofErr w:type="spellEnd"/>
      <w:r w:rsidR="007E5FDA">
        <w:t xml:space="preserve">, 1997 ; </w:t>
      </w:r>
      <w:r w:rsidR="00015A53">
        <w:t>Potter et Miranda, 2009). Typiquement, il s’agissait d’un pôle de compétitivité avant l’heure, c’est-à-dire d’un cluster dont il ne fait aucun doute qu’il a inspiré la conception de la politique du même nom. Autre exemple, la filière aéronautique affiche depuis longtemps un fort dynamisme en France, lui aussi nourri d</w:t>
      </w:r>
      <w:r w:rsidR="00E256BA">
        <w:t>’</w:t>
      </w:r>
      <w:r w:rsidR="00015A53">
        <w:t>un indéfectible appui public sur plusieurs décennies et de l’habileté industrielle et stratégique des entreprises concernées. L’attitude proactive d’Airbus à l’égard de ses sous-traitants, tant en matière d’innovation, de rationalisation de l’outil de production que de formation du personnel, est souvent qualifiée d’exemplaire en France, proche de la référence allemande. Là encore, cet écosystème</w:t>
      </w:r>
      <w:r w:rsidR="00AC3CEA">
        <w:t xml:space="preserve"> a fortement inspiré l’exécutif sur la nécessité de réhabiliter la notion de filière en 2013 pour améliorer les relations commerciales entre donneurs d’ordres et sous-traitants.</w:t>
      </w:r>
      <w:r w:rsidR="003A5FBD">
        <w:t xml:space="preserve"> </w:t>
      </w:r>
      <w:r w:rsidR="00AC3CEA">
        <w:t xml:space="preserve">A l’ombre de ces références incontournables, on trouverait encore de nombreux exemples localisés de comportements collectifs vertueux et profitables, venant conforter empiriquement une approche politique en termes de clusters (décolletage dans la vallée de l’Arve, céramiques de Limoges…) ou de filières (voir la recension de bonnes pratiques dans Bidet-Mayer et Toubal, op. </w:t>
      </w:r>
      <w:proofErr w:type="spellStart"/>
      <w:r w:rsidR="00AC3CEA">
        <w:t>cit</w:t>
      </w:r>
      <w:proofErr w:type="spellEnd"/>
      <w:r w:rsidR="00AC3CEA">
        <w:t>.).</w:t>
      </w:r>
    </w:p>
    <w:p w:rsidR="00AC3CEA" w:rsidRDefault="003A5FBD" w:rsidP="007B259B">
      <w:r>
        <w:t xml:space="preserve">Ces approches, </w:t>
      </w:r>
      <w:r w:rsidRPr="00E256BA">
        <w:rPr>
          <w:i/>
        </w:rPr>
        <w:t>a contrario</w:t>
      </w:r>
      <w:r>
        <w:t xml:space="preserve">, ont également des limites et des insuffisances, qui alimentent le scepticisme voire la critique franche lorsqu’elles deviennent l’inspiration principale de politiques industrielles. On a vu, au chapitre précédent, les limites d’un raisonnement en termes de filières (voir aussi Bidet-Mayer et Toubal, </w:t>
      </w:r>
      <w:r w:rsidRPr="00E256BA">
        <w:rPr>
          <w:i/>
        </w:rPr>
        <w:t xml:space="preserve">op. </w:t>
      </w:r>
      <w:proofErr w:type="spellStart"/>
      <w:r w:rsidRPr="00E256BA">
        <w:rPr>
          <w:i/>
        </w:rPr>
        <w:t>cit</w:t>
      </w:r>
      <w:proofErr w:type="spellEnd"/>
      <w:r w:rsidRPr="00E256BA">
        <w:rPr>
          <w:i/>
        </w:rPr>
        <w:t>.</w:t>
      </w:r>
      <w:r>
        <w:t xml:space="preserve">). L’encouragement aux regroupements en clusters soulève lui </w:t>
      </w:r>
      <w:r>
        <w:lastRenderedPageBreak/>
        <w:t xml:space="preserve">aussi plusieurs questions. Nous ne revenons pas ici sur </w:t>
      </w:r>
      <w:r w:rsidR="00131B72">
        <w:t>l</w:t>
      </w:r>
      <w:r>
        <w:t xml:space="preserve">es modalités </w:t>
      </w:r>
      <w:r w:rsidR="00E256BA">
        <w:t xml:space="preserve">pratiques </w:t>
      </w:r>
      <w:r>
        <w:t xml:space="preserve">de la politique des pôles de compétitivité en France (choix du nombre de pôles, répartition des aides, etc.) mais bien sur le principe même de leur création. Des auteurs tels que Martin et </w:t>
      </w:r>
      <w:proofErr w:type="spellStart"/>
      <w:r>
        <w:t>Sunley</w:t>
      </w:r>
      <w:proofErr w:type="spellEnd"/>
      <w:r>
        <w:t xml:space="preserve"> (2003) ou Florida (2002)</w:t>
      </w:r>
      <w:r w:rsidR="003A32B5">
        <w:t xml:space="preserve"> aux Etats-Unis</w:t>
      </w:r>
      <w:r w:rsidR="00841312">
        <w:t xml:space="preserve">, </w:t>
      </w:r>
      <w:r w:rsidR="003A32B5">
        <w:t xml:space="preserve">et </w:t>
      </w:r>
      <w:r w:rsidR="00841312">
        <w:t>Weil (2010)</w:t>
      </w:r>
      <w:r w:rsidR="003A32B5">
        <w:t xml:space="preserve"> en France</w:t>
      </w:r>
      <w:r w:rsidR="00841312">
        <w:t>,</w:t>
      </w:r>
      <w:r>
        <w:t xml:space="preserve"> critiquent en effet le simplisme d’une telle approche. Ce n’est pas qu’ils nient l’existence de certains clusters, naturellement, mais ils les considèrent comme des objets éminemment complexes, dont on ne sait toujours pas expliquer l’émergence </w:t>
      </w:r>
      <w:r w:rsidR="003D30F2">
        <w:t>avec certitude</w:t>
      </w:r>
      <w:r>
        <w:t xml:space="preserve">. </w:t>
      </w:r>
      <w:r w:rsidR="008813E5">
        <w:t>Une politique d’encouragement tombe alors fatalement</w:t>
      </w:r>
      <w:r w:rsidR="00131B72">
        <w:t>, selon eux,</w:t>
      </w:r>
      <w:r w:rsidR="008813E5">
        <w:t xml:space="preserve"> dans le piège d’un mimétisme à l’emporte-pièce, chercheurs et consultants pouvant aisément convaincre des autorités, notamment locales, de soutenir un projet de cluster sur la base d’une étude superficielle qui, par essence, </w:t>
      </w:r>
      <w:r w:rsidR="003D30F2">
        <w:t xml:space="preserve">ne peut pas </w:t>
      </w:r>
      <w:r w:rsidR="008813E5">
        <w:t>être réfutée</w:t>
      </w:r>
      <w:r w:rsidR="003D30F2">
        <w:t xml:space="preserve"> (</w:t>
      </w:r>
      <w:r w:rsidR="003D30F2" w:rsidRPr="003D30F2">
        <w:rPr>
          <w:i/>
        </w:rPr>
        <w:t>non</w:t>
      </w:r>
      <w:r w:rsidR="00841312">
        <w:rPr>
          <w:i/>
        </w:rPr>
        <w:t>-</w:t>
      </w:r>
      <w:proofErr w:type="spellStart"/>
      <w:r w:rsidR="00841312" w:rsidRPr="00841312">
        <w:rPr>
          <w:i/>
        </w:rPr>
        <w:t>falsifiability</w:t>
      </w:r>
      <w:proofErr w:type="spellEnd"/>
      <w:r w:rsidR="003D30F2" w:rsidRPr="003D30F2">
        <w:rPr>
          <w:i/>
        </w:rPr>
        <w:t xml:space="preserve"> </w:t>
      </w:r>
      <w:proofErr w:type="spellStart"/>
      <w:r w:rsidR="003D30F2" w:rsidRPr="003D30F2">
        <w:rPr>
          <w:i/>
        </w:rPr>
        <w:t>problem</w:t>
      </w:r>
      <w:proofErr w:type="spellEnd"/>
      <w:r w:rsidR="003D30F2" w:rsidRPr="003D30F2">
        <w:rPr>
          <w:i/>
        </w:rPr>
        <w:t>)</w:t>
      </w:r>
      <w:r w:rsidR="008813E5">
        <w:t xml:space="preserve">. Cela amène Florida, qui ne connaît pas spécifiquement la scène française et ne parle </w:t>
      </w:r>
      <w:r w:rsidR="003D30F2">
        <w:t xml:space="preserve">que </w:t>
      </w:r>
      <w:r w:rsidR="008813E5">
        <w:t xml:space="preserve">des métropoles américaines, à </w:t>
      </w:r>
      <w:r w:rsidR="00234852">
        <w:t xml:space="preserve">moquer l’imitation compulsive de la </w:t>
      </w:r>
      <w:proofErr w:type="spellStart"/>
      <w:r w:rsidR="00234852">
        <w:t>Silicon</w:t>
      </w:r>
      <w:proofErr w:type="spellEnd"/>
      <w:r w:rsidR="00234852">
        <w:t xml:space="preserve"> </w:t>
      </w:r>
      <w:proofErr w:type="spellStart"/>
      <w:r w:rsidR="00234852">
        <w:t>Valley</w:t>
      </w:r>
      <w:proofErr w:type="spellEnd"/>
      <w:r w:rsidR="00234852">
        <w:t xml:space="preserve"> pour accoucher d’un chapelet de </w:t>
      </w:r>
      <w:proofErr w:type="spellStart"/>
      <w:r w:rsidR="00234852" w:rsidRPr="00234852">
        <w:rPr>
          <w:i/>
        </w:rPr>
        <w:t>Silicon</w:t>
      </w:r>
      <w:proofErr w:type="spellEnd"/>
      <w:r w:rsidR="00234852" w:rsidRPr="00234852">
        <w:rPr>
          <w:i/>
        </w:rPr>
        <w:t xml:space="preserve"> </w:t>
      </w:r>
      <w:proofErr w:type="spellStart"/>
      <w:r w:rsidR="00234852" w:rsidRPr="00234852">
        <w:rPr>
          <w:i/>
        </w:rPr>
        <w:t>Nowhere</w:t>
      </w:r>
      <w:proofErr w:type="spellEnd"/>
      <w:r w:rsidR="00234852">
        <w:t xml:space="preserve">, au grand profit des consultants mobilisés. Non seulement la présence </w:t>
      </w:r>
      <w:r w:rsidR="003D30F2">
        <w:t xml:space="preserve">locale </w:t>
      </w:r>
      <w:r w:rsidR="00234852">
        <w:t xml:space="preserve">de ce qu’il nomme la « classe créative » est essentielle à la réussite des clusters, mais on observe en outre que </w:t>
      </w:r>
      <w:r w:rsidR="003D30F2">
        <w:t xml:space="preserve">d’autres </w:t>
      </w:r>
      <w:r w:rsidR="00234852">
        <w:t xml:space="preserve">facteurs culturels propres peuvent s’avérer déterminants. Ben </w:t>
      </w:r>
      <w:proofErr w:type="spellStart"/>
      <w:r w:rsidR="00234852">
        <w:t>Letaifa</w:t>
      </w:r>
      <w:proofErr w:type="spellEnd"/>
      <w:r w:rsidR="00234852">
        <w:t xml:space="preserve"> et </w:t>
      </w:r>
      <w:proofErr w:type="spellStart"/>
      <w:r w:rsidR="00234852">
        <w:t>Rabeau</w:t>
      </w:r>
      <w:proofErr w:type="spellEnd"/>
      <w:r w:rsidR="00234852">
        <w:t xml:space="preserve"> (2013) reviennent ainsi sur les tentatives ratées de clusters dans les TIC en Amérique du nord. Ils rappellent que la proximité est un phénomène complexe</w:t>
      </w:r>
      <w:r w:rsidR="00131B72">
        <w:t>,</w:t>
      </w:r>
      <w:r w:rsidR="00234852">
        <w:t xml:space="preserve"> </w:t>
      </w:r>
      <w:r w:rsidR="00131B72">
        <w:t>dont les effets sur les relations de coopération inter-entreprises sont encore très mal connus (</w:t>
      </w:r>
      <w:proofErr w:type="spellStart"/>
      <w:r w:rsidR="00234852">
        <w:t>Boschma</w:t>
      </w:r>
      <w:proofErr w:type="spellEnd"/>
      <w:r w:rsidR="00234852">
        <w:t xml:space="preserve"> (2005) </w:t>
      </w:r>
      <w:r w:rsidR="00131B72">
        <w:t xml:space="preserve">la </w:t>
      </w:r>
      <w:r w:rsidR="00234852">
        <w:t>décompose en cinq plans : cognitive, organisationnelle, sociale, institutionnelle et géographique</w:t>
      </w:r>
      <w:r w:rsidR="00131B72">
        <w:t>)</w:t>
      </w:r>
      <w:r w:rsidR="00234852">
        <w:t xml:space="preserve">. Ils analysent en détail les raisons de l’échec du cluster de Montréal, </w:t>
      </w:r>
      <w:r w:rsidR="003D30F2">
        <w:t>d</w:t>
      </w:r>
      <w:r w:rsidR="00234852">
        <w:t xml:space="preserve">ont les 120 000 employés </w:t>
      </w:r>
      <w:r w:rsidR="003D30F2">
        <w:t>et 5 000 entreprises, compétitif</w:t>
      </w:r>
      <w:r w:rsidR="00234852">
        <w:t>s et avant-gard</w:t>
      </w:r>
      <w:r w:rsidR="003D30F2">
        <w:t>ist</w:t>
      </w:r>
      <w:r w:rsidR="00234852">
        <w:t>e</w:t>
      </w:r>
      <w:r w:rsidR="003D30F2">
        <w:t>s</w:t>
      </w:r>
      <w:r w:rsidR="00234852">
        <w:t xml:space="preserve"> dans plusieurs sous-secteurs</w:t>
      </w:r>
      <w:r w:rsidR="003D30F2" w:rsidRPr="003D30F2">
        <w:t xml:space="preserve"> </w:t>
      </w:r>
      <w:r w:rsidR="003D30F2">
        <w:t>des TIC</w:t>
      </w:r>
      <w:r w:rsidR="00234852">
        <w:t xml:space="preserve">, sont restés réticents </w:t>
      </w:r>
      <w:r w:rsidR="003D30F2">
        <w:t xml:space="preserve">aux </w:t>
      </w:r>
      <w:r w:rsidR="00234852">
        <w:t xml:space="preserve">partenariats locaux en dépit des incitations publiques importantes qui ont été déployées. Pour ces entreprises, </w:t>
      </w:r>
      <w:r w:rsidR="003D30F2">
        <w:t xml:space="preserve">ou plutôt pour la </w:t>
      </w:r>
      <w:r w:rsidR="00234852">
        <w:t xml:space="preserve">population qui les </w:t>
      </w:r>
      <w:r w:rsidR="003D30F2">
        <w:t>anime</w:t>
      </w:r>
      <w:r w:rsidR="00234852">
        <w:t>, la confiance partenariale rime au contraire avec l’éloignement géographique</w:t>
      </w:r>
      <w:r w:rsidR="003D30F2">
        <w:t>, de sorte que les coopérations non locales sont celles qui fonctionnent le mieux</w:t>
      </w:r>
      <w:r w:rsidR="00131B72">
        <w:t> : la simple concentration géographique de talents n’est donc pas une garantie de réussite d’un projet de cluster</w:t>
      </w:r>
      <w:r w:rsidR="00234852">
        <w:t xml:space="preserve">. Stanko et </w:t>
      </w:r>
      <w:proofErr w:type="spellStart"/>
      <w:r w:rsidR="00234852">
        <w:t>Olleros</w:t>
      </w:r>
      <w:proofErr w:type="spellEnd"/>
      <w:r w:rsidR="00234852">
        <w:t xml:space="preserve"> (2013) </w:t>
      </w:r>
      <w:r w:rsidR="0024539D">
        <w:t xml:space="preserve">montrent </w:t>
      </w:r>
      <w:r w:rsidR="00131B72">
        <w:t xml:space="preserve">quant à eux </w:t>
      </w:r>
      <w:r w:rsidR="0024539D">
        <w:t xml:space="preserve">qu’il faut distinguer profitabilité et </w:t>
      </w:r>
      <w:proofErr w:type="spellStart"/>
      <w:r w:rsidR="0024539D">
        <w:t>innovativité</w:t>
      </w:r>
      <w:proofErr w:type="spellEnd"/>
      <w:r w:rsidR="0024539D">
        <w:t xml:space="preserve">, les régimes d’innovation ouverte caractérisant </w:t>
      </w:r>
      <w:r w:rsidR="003D30F2">
        <w:t xml:space="preserve">les </w:t>
      </w:r>
      <w:r w:rsidR="0024539D">
        <w:t xml:space="preserve">clusters pouvant favoriser la première mais freiner la seconde. Plus près de nous, </w:t>
      </w:r>
      <w:proofErr w:type="spellStart"/>
      <w:r w:rsidR="00A361F1" w:rsidRPr="00A361F1">
        <w:t>B</w:t>
      </w:r>
      <w:r w:rsidR="00A361F1">
        <w:t>ellégo</w:t>
      </w:r>
      <w:proofErr w:type="spellEnd"/>
      <w:r w:rsidR="00A361F1">
        <w:t xml:space="preserve"> </w:t>
      </w:r>
      <w:r w:rsidR="00A361F1" w:rsidRPr="00A361F1">
        <w:t xml:space="preserve">et </w:t>
      </w:r>
      <w:proofErr w:type="spellStart"/>
      <w:r w:rsidR="00A361F1" w:rsidRPr="00A361F1">
        <w:t>D</w:t>
      </w:r>
      <w:r w:rsidR="00A361F1">
        <w:t>ortet</w:t>
      </w:r>
      <w:r w:rsidR="00A361F1" w:rsidRPr="00A361F1">
        <w:t>-B</w:t>
      </w:r>
      <w:r w:rsidR="00A361F1">
        <w:t>ernardet</w:t>
      </w:r>
      <w:proofErr w:type="spellEnd"/>
      <w:r w:rsidR="00A361F1">
        <w:t xml:space="preserve"> (2013) montrent que, dans l’ensemble, les PME et ETI françaises qui ont fait le choix de s’impliquer dans des pôles de compétitivité </w:t>
      </w:r>
      <w:proofErr w:type="gramStart"/>
      <w:r w:rsidR="00A361F1">
        <w:t>n’ont</w:t>
      </w:r>
      <w:proofErr w:type="gramEnd"/>
      <w:r w:rsidR="00A361F1">
        <w:t xml:space="preserve"> pas massivement accentué leur effort de R&amp;D si on les compare à un échantillon témoin d’entreprises qui en sont restées à l’écart.</w:t>
      </w:r>
    </w:p>
    <w:p w:rsidR="00A361F1" w:rsidRDefault="00A361F1" w:rsidP="007B259B">
      <w:r>
        <w:t>En résumé</w:t>
      </w:r>
      <w:r w:rsidR="003D30F2">
        <w:t>, même s’il ne fait aucun doute que l’amélioration collective de la compétitivité est profitable aux entreprises impliquées et, au-delà, à la collectivité qui les entoure, même si l’on trouve sur le terrain des exemples réussis et inspi</w:t>
      </w:r>
      <w:r w:rsidR="00175022">
        <w:t>rants de filières comme de clusters</w:t>
      </w:r>
      <w:r w:rsidR="003D30F2">
        <w:t xml:space="preserve">, les « modélisations » qui ont été développées </w:t>
      </w:r>
      <w:r w:rsidR="00175022">
        <w:t xml:space="preserve">sur ces bases sont encore frustes. Les politiques publiques qui tentent de reproduire ces bonnes pratiques semblent </w:t>
      </w:r>
      <w:r w:rsidR="00131B72">
        <w:t xml:space="preserve">de ce fait </w:t>
      </w:r>
      <w:r w:rsidR="00175022">
        <w:t>condamnées à naviguer entre le succès partiel et l’échec patent.</w:t>
      </w:r>
    </w:p>
    <w:p w:rsidR="009041F1" w:rsidRDefault="009041F1" w:rsidP="009041F1"/>
    <w:p w:rsidR="009041F1" w:rsidRDefault="009041F1" w:rsidP="009041F1">
      <w:pPr>
        <w:pStyle w:val="Titre1"/>
      </w:pPr>
      <w:r>
        <w:t>En quoi les filières diffèrent-elles des chaînes de valeur mondialisées ?</w:t>
      </w:r>
    </w:p>
    <w:p w:rsidR="00175022" w:rsidRDefault="000705BE" w:rsidP="009041F1">
      <w:r>
        <w:t xml:space="preserve">Après que la notion de filière a perdu de sa pertinence, suite au double mouvement de mondialisation et de désintégration verticale entamé à partir des années 1980, </w:t>
      </w:r>
      <w:r w:rsidR="00131B72">
        <w:t xml:space="preserve">est apparue </w:t>
      </w:r>
      <w:r>
        <w:t>celle de chaîne de valeur, souvent qualifiée de « mondialisée ».</w:t>
      </w:r>
    </w:p>
    <w:p w:rsidR="003B36CD" w:rsidRDefault="000705BE" w:rsidP="009041F1">
      <w:r>
        <w:lastRenderedPageBreak/>
        <w:t xml:space="preserve">Comme la filière avant elle, la chaîne de valeur </w:t>
      </w:r>
      <w:r w:rsidR="003B36CD">
        <w:t xml:space="preserve">se </w:t>
      </w:r>
      <w:r>
        <w:t>défini</w:t>
      </w:r>
      <w:r w:rsidR="003B36CD">
        <w:t>t</w:t>
      </w:r>
      <w:r>
        <w:t xml:space="preserve"> comme</w:t>
      </w:r>
      <w:r w:rsidR="00131B72">
        <w:t xml:space="preserve"> étant la somme des opérations de </w:t>
      </w:r>
      <w:r>
        <w:t xml:space="preserve">production et </w:t>
      </w:r>
      <w:r w:rsidR="00131B72">
        <w:t xml:space="preserve">de </w:t>
      </w:r>
      <w:r>
        <w:t xml:space="preserve">prestation de service concourant à la desserte d’un marché. </w:t>
      </w:r>
      <w:r w:rsidR="003B36CD" w:rsidRPr="00131B72">
        <w:rPr>
          <w:i/>
        </w:rPr>
        <w:t>A contrario</w:t>
      </w:r>
      <w:r w:rsidR="003B36CD">
        <w:t>, tandis que les filières sont historiquement appréhendées à une échelle nationale – à plus forte raison quand elles servent de trame à une politique publique, les chaînes de valeur sont par essence supposées se déployer dans le monde entier, au gré des avantages compétitifs des principaux sites de production et, surtout, au gré des arbitrages multiples des grands donneurs d’ordres qui gouvernent</w:t>
      </w:r>
      <w:r w:rsidR="00131B72">
        <w:t>,</w:t>
      </w:r>
      <w:r w:rsidR="003B36CD">
        <w:t xml:space="preserve"> directement ou non</w:t>
      </w:r>
      <w:r w:rsidR="00131B72">
        <w:t>,</w:t>
      </w:r>
      <w:r w:rsidR="003B36CD">
        <w:t xml:space="preserve"> la totalité de la chaîne. Pour ces deux raisons, elles échappent aux velléités colbertistes des Etats. On peut </w:t>
      </w:r>
      <w:r w:rsidR="002C6186">
        <w:t>alors</w:t>
      </w:r>
      <w:r w:rsidR="003B36CD">
        <w:t xml:space="preserve"> se demander si les chaînes de valeur sont le nouveau visage des filières d’antan (Wikipédia assimile aujourd’hui le mot </w:t>
      </w:r>
      <w:r w:rsidR="003B36CD" w:rsidRPr="003B36CD">
        <w:rPr>
          <w:i/>
        </w:rPr>
        <w:t>filière</w:t>
      </w:r>
      <w:r w:rsidR="003B36CD">
        <w:t xml:space="preserve"> à la transcription française de </w:t>
      </w:r>
      <w:r w:rsidR="003B36CD" w:rsidRPr="003B36CD">
        <w:rPr>
          <w:i/>
        </w:rPr>
        <w:t>value-</w:t>
      </w:r>
      <w:proofErr w:type="spellStart"/>
      <w:r w:rsidR="003B36CD" w:rsidRPr="003B36CD">
        <w:rPr>
          <w:i/>
        </w:rPr>
        <w:t>chain</w:t>
      </w:r>
      <w:proofErr w:type="spellEnd"/>
      <w:r w:rsidR="003B36CD">
        <w:t>) ou si, au contraire, elles contredisent par leur existence même l’idée qu’une politique industrielle puisse être formulée en termes</w:t>
      </w:r>
      <w:r w:rsidR="002C6186">
        <w:t xml:space="preserve"> de filières</w:t>
      </w:r>
      <w:r w:rsidR="003B36CD">
        <w:t>.</w:t>
      </w:r>
    </w:p>
    <w:p w:rsidR="003B36CD" w:rsidRDefault="00DA3ADC" w:rsidP="009041F1">
      <w:r>
        <w:t xml:space="preserve">Dans un </w:t>
      </w:r>
      <w:r w:rsidR="00DA0A50">
        <w:t>chapitre</w:t>
      </w:r>
      <w:r>
        <w:t xml:space="preserve"> </w:t>
      </w:r>
      <w:r w:rsidR="00E24775">
        <w:t>stimulant</w:t>
      </w:r>
      <w:r>
        <w:t xml:space="preserve">, Baldwin et </w:t>
      </w:r>
      <w:proofErr w:type="spellStart"/>
      <w:r>
        <w:t>Evenett</w:t>
      </w:r>
      <w:proofErr w:type="spellEnd"/>
      <w:r>
        <w:t xml:space="preserve"> (2012) </w:t>
      </w:r>
      <w:r w:rsidR="00DA0A50">
        <w:t xml:space="preserve">remarquent la réapparition, au Royaume-Uni comme aux Etats-Unis, d’un discours volontariste en faveur du redéploiement de l’industrie manufacturière et examinent, compte tenu de l’état actuel du commerce mondial et de l’essor des économies émergentes, </w:t>
      </w:r>
      <w:r w:rsidR="002C6186">
        <w:t>l’espace pertinent qu’il reste selon eux pour les politiques industrielles</w:t>
      </w:r>
      <w:r w:rsidR="00DA0A50">
        <w:t>.</w:t>
      </w:r>
      <w:r w:rsidR="00B2779E">
        <w:t xml:space="preserve"> On retiendra ici </w:t>
      </w:r>
      <w:r w:rsidR="002C6186">
        <w:t xml:space="preserve">quatre </w:t>
      </w:r>
      <w:r w:rsidR="00B2779E">
        <w:t>enseignements principaux de leur papier.</w:t>
      </w:r>
    </w:p>
    <w:p w:rsidR="005919FF" w:rsidRDefault="00B2779E" w:rsidP="009041F1">
      <w:r>
        <w:t>Premièrement, ils reviennent sur l’apparition des chaînes de valeur, en mettant en avant les effets décisifs de deux vagues successives de mondialisation. Au XIX</w:t>
      </w:r>
      <w:r w:rsidRPr="00B2779E">
        <w:rPr>
          <w:vertAlign w:val="superscript"/>
        </w:rPr>
        <w:t>e</w:t>
      </w:r>
      <w:r>
        <w:t xml:space="preserve"> siècle, tout d’abord, la révolution dans les transports a permis d’envisager que la production et la consommation d’un bien ne se fassent p</w:t>
      </w:r>
      <w:r w:rsidR="00E44AEA">
        <w:t>lu</w:t>
      </w:r>
      <w:r>
        <w:t>s au même endroit. La production suivant un processus de plus en plus sophistiqué, il fallait cependant articuler ensemble plusieurs stades d’élaboration, ce qui plaidait pour la concentration géographique des activités</w:t>
      </w:r>
      <w:r w:rsidR="00E44AEA">
        <w:t xml:space="preserve"> industrielles</w:t>
      </w:r>
      <w:r>
        <w:t xml:space="preserve">. Les sites dotés d’avantages comparatifs en ont tiré profit, ce qui explique que les efforts en faveur de la R&amp;D et de la formation aient été efficaces. Le commerce </w:t>
      </w:r>
      <w:r w:rsidR="00E44AEA">
        <w:t xml:space="preserve">à l’intérieur des chaînes de valeur existait mais se faisait </w:t>
      </w:r>
      <w:r w:rsidR="002C6186">
        <w:t xml:space="preserve">jusqu’en 1970 essentiellement </w:t>
      </w:r>
      <w:r w:rsidR="00E44AEA">
        <w:t xml:space="preserve">au sein des pays développés ; et l’enjeu pour un pays comme pour un travailleur était </w:t>
      </w:r>
      <w:r w:rsidR="00A1203E">
        <w:t xml:space="preserve">bien moins </w:t>
      </w:r>
      <w:r w:rsidR="00E44AEA">
        <w:t xml:space="preserve">d’être positionné en amont ou en aval de la chaîne </w:t>
      </w:r>
      <w:r w:rsidR="00A1203E">
        <w:t xml:space="preserve">que </w:t>
      </w:r>
      <w:r w:rsidR="00E44AEA">
        <w:t>d’être le plus qualifié possible. Au XXI</w:t>
      </w:r>
      <w:r w:rsidR="00E44AEA" w:rsidRPr="00E44AEA">
        <w:rPr>
          <w:vertAlign w:val="superscript"/>
        </w:rPr>
        <w:t>e</w:t>
      </w:r>
      <w:r w:rsidR="00E44AEA">
        <w:t xml:space="preserve"> siècle, la révolution des TIC a introduit une seconde fragmentation : les différents stades de production peuvent maintenant être éloignés les uns des autres, les nouvelles technologies permettant aux donneurs d’ordres de les piloter à distance en vue d’une intégration efficace. Les différentiels de salaires entre régions du monde </w:t>
      </w:r>
      <w:r w:rsidR="00A1203E">
        <w:t xml:space="preserve">ainsi que l’excellence opérationnelle au niveau des firmes </w:t>
      </w:r>
      <w:r w:rsidR="00E44AEA">
        <w:t xml:space="preserve">deviennent alors </w:t>
      </w:r>
      <w:r w:rsidR="00A1203E">
        <w:t xml:space="preserve">des </w:t>
      </w:r>
      <w:r w:rsidR="00E44AEA">
        <w:t>paramètre</w:t>
      </w:r>
      <w:r w:rsidR="00A1203E">
        <w:t>s</w:t>
      </w:r>
      <w:r w:rsidR="00E44AEA">
        <w:t xml:space="preserve"> essentiel</w:t>
      </w:r>
      <w:r w:rsidR="00A1203E">
        <w:t>s</w:t>
      </w:r>
      <w:r w:rsidR="00E24775">
        <w:t xml:space="preserve"> dans le déploiement des chaînes de valeur. L</w:t>
      </w:r>
      <w:r w:rsidR="00E44AEA">
        <w:t xml:space="preserve">’agglomération industrielle a </w:t>
      </w:r>
      <w:r w:rsidR="00A1203E">
        <w:t xml:space="preserve">perdu de ses </w:t>
      </w:r>
      <w:r w:rsidR="00E44AEA">
        <w:t>avantage</w:t>
      </w:r>
      <w:r w:rsidR="00A1203E">
        <w:t>s</w:t>
      </w:r>
      <w:r w:rsidR="00E44AEA">
        <w:t xml:space="preserve"> et les pays émergents </w:t>
      </w:r>
      <w:r w:rsidR="00A1203E">
        <w:t>gagnent</w:t>
      </w:r>
      <w:r w:rsidR="002C6186">
        <w:t xml:space="preserve"> après 1970</w:t>
      </w:r>
      <w:r w:rsidR="00A1203E">
        <w:t xml:space="preserve"> </w:t>
      </w:r>
      <w:r w:rsidR="00E44AEA">
        <w:t>une importance considérable dans le commerce interne aux chaînes de valeur. Le stade de production proprement dit représentant une part toujours décroissante de la valeur ajoutée au sein de la chaîne, par opposition aux services avancés</w:t>
      </w:r>
      <w:r w:rsidR="002C6186">
        <w:t xml:space="preserve"> de</w:t>
      </w:r>
      <w:r w:rsidR="00E44AEA">
        <w:t xml:space="preserve"> pré</w:t>
      </w:r>
      <w:r w:rsidR="00E24775">
        <w:t>-</w:t>
      </w:r>
      <w:r w:rsidR="00E44AEA">
        <w:t xml:space="preserve"> et </w:t>
      </w:r>
      <w:r w:rsidR="002C6186">
        <w:t xml:space="preserve">de </w:t>
      </w:r>
      <w:r w:rsidR="00E44AEA">
        <w:t xml:space="preserve">post-production, </w:t>
      </w:r>
      <w:r w:rsidR="005919FF">
        <w:t>les emplois industriels dans les pays développés se réduisent, tout comme les perspectives de progression interne pour ceux qui entament leur carrière à de faibles niveaux de qualification.</w:t>
      </w:r>
    </w:p>
    <w:p w:rsidR="00A1203E" w:rsidRDefault="005919FF" w:rsidP="009041F1">
      <w:r>
        <w:t xml:space="preserve">Deuxièmement, </w:t>
      </w:r>
      <w:r w:rsidR="003679BD">
        <w:t xml:space="preserve">le commerce interne aux chaînes de valeur a </w:t>
      </w:r>
      <w:r w:rsidR="002C6186">
        <w:t>des</w:t>
      </w:r>
      <w:r w:rsidR="003679BD">
        <w:t xml:space="preserve"> caractéristiques remarquables. D’une part, il est très concentré sur quelques secteurs : sur les dernières périodes étudiées par les auteurs (1996-2000 et 2001-2005), le secteur des équipements électroniques représente les trois quarts des flux, ceux des transports et des machines se partageant quasiment le solde. D’autre part, il suit un schéma géographique en </w:t>
      </w:r>
      <w:r w:rsidR="003679BD" w:rsidRPr="003679BD">
        <w:rPr>
          <w:i/>
        </w:rPr>
        <w:t xml:space="preserve">hubs and </w:t>
      </w:r>
      <w:proofErr w:type="spellStart"/>
      <w:r w:rsidR="003679BD" w:rsidRPr="003679BD">
        <w:rPr>
          <w:i/>
        </w:rPr>
        <w:t>spokes</w:t>
      </w:r>
      <w:proofErr w:type="spellEnd"/>
      <w:r w:rsidR="003679BD">
        <w:t xml:space="preserve"> </w:t>
      </w:r>
      <w:r w:rsidR="00A1203E">
        <w:t xml:space="preserve">très net, moyennant </w:t>
      </w:r>
      <w:r w:rsidR="003679BD">
        <w:t>une partition par grand</w:t>
      </w:r>
      <w:r w:rsidR="00A1203E">
        <w:t>s</w:t>
      </w:r>
      <w:r w:rsidR="003679BD">
        <w:t xml:space="preserve"> ensembles continentaux</w:t>
      </w:r>
      <w:r w:rsidR="00A1203E">
        <w:t> : les pays « ateliers », dont les exportations contiennent une forte proportion d’importations, sont très dépendants des pays « sièges », dont les exportations contiennent relativement moins de produits intermédiaires importés (voir tableau 2).</w:t>
      </w:r>
    </w:p>
    <w:p w:rsidR="002E7D0F" w:rsidRDefault="002E7D0F" w:rsidP="009041F1"/>
    <w:p w:rsidR="00A1203E" w:rsidRDefault="00A1203E" w:rsidP="002E7D0F">
      <w:pPr>
        <w:pStyle w:val="Titredencadr"/>
        <w:keepNext/>
      </w:pPr>
      <w:r>
        <w:t xml:space="preserve">Tableau 2. </w:t>
      </w:r>
      <w:r w:rsidR="003A32B5">
        <w:t xml:space="preserve">Part des exportations constituée par des biens intermédiaires importés </w:t>
      </w:r>
      <w:r w:rsidR="002E7D0F">
        <w:t>pour les principaux acteurs des chaînes de valeur, 2007</w:t>
      </w:r>
    </w:p>
    <w:p w:rsidR="00B2779E" w:rsidRDefault="00A1203E" w:rsidP="009041F1">
      <w:r w:rsidRPr="00A1203E">
        <w:rPr>
          <w:noProof/>
          <w:lang w:eastAsia="fr-FR"/>
        </w:rPr>
        <w:drawing>
          <wp:inline distT="0" distB="0" distL="0" distR="0" wp14:anchorId="78D408DF" wp14:editId="79654E58">
            <wp:extent cx="5760720" cy="382782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827823"/>
                    </a:xfrm>
                    <a:prstGeom prst="rect">
                      <a:avLst/>
                    </a:prstGeom>
                  </pic:spPr>
                </pic:pic>
              </a:graphicData>
            </a:graphic>
          </wp:inline>
        </w:drawing>
      </w:r>
      <w:r w:rsidR="003679BD">
        <w:t xml:space="preserve"> </w:t>
      </w:r>
    </w:p>
    <w:p w:rsidR="00DA0A50" w:rsidRPr="002E7D0F" w:rsidRDefault="002E7D0F" w:rsidP="009041F1">
      <w:pPr>
        <w:rPr>
          <w:sz w:val="18"/>
        </w:rPr>
      </w:pPr>
      <w:r w:rsidRPr="002E7D0F">
        <w:rPr>
          <w:sz w:val="18"/>
        </w:rPr>
        <w:t xml:space="preserve">In Baldwin et </w:t>
      </w:r>
      <w:proofErr w:type="spellStart"/>
      <w:r w:rsidRPr="002E7D0F">
        <w:rPr>
          <w:sz w:val="18"/>
        </w:rPr>
        <w:t>Evenett</w:t>
      </w:r>
      <w:proofErr w:type="spellEnd"/>
      <w:r w:rsidRPr="002E7D0F">
        <w:rPr>
          <w:sz w:val="18"/>
        </w:rPr>
        <w:t xml:space="preserve"> (2012), d’après des données de </w:t>
      </w:r>
      <w:r w:rsidR="00EE1499">
        <w:rPr>
          <w:sz w:val="18"/>
        </w:rPr>
        <w:t xml:space="preserve">Lopez </w:t>
      </w:r>
      <w:r w:rsidRPr="002E7D0F">
        <w:rPr>
          <w:sz w:val="18"/>
        </w:rPr>
        <w:t>Gonzale</w:t>
      </w:r>
      <w:r w:rsidR="00EE1499">
        <w:rPr>
          <w:sz w:val="18"/>
        </w:rPr>
        <w:t>z</w:t>
      </w:r>
      <w:r w:rsidRPr="002E7D0F">
        <w:rPr>
          <w:sz w:val="18"/>
        </w:rPr>
        <w:t xml:space="preserve"> (2012).</w:t>
      </w:r>
    </w:p>
    <w:p w:rsidR="002E7D0F" w:rsidRPr="002E7D0F" w:rsidRDefault="002E7D0F" w:rsidP="009041F1">
      <w:pPr>
        <w:rPr>
          <w:sz w:val="18"/>
        </w:rPr>
      </w:pPr>
      <w:r w:rsidRPr="002E7D0F">
        <w:rPr>
          <w:sz w:val="18"/>
        </w:rPr>
        <w:t xml:space="preserve">Lecture du tableau : </w:t>
      </w:r>
      <w:r>
        <w:rPr>
          <w:sz w:val="18"/>
        </w:rPr>
        <w:t xml:space="preserve">les colonnes affichent la part relative des intrants en provenance de chaque pays en ligne. Par exemple, </w:t>
      </w:r>
      <w:r w:rsidR="003A32B5">
        <w:rPr>
          <w:sz w:val="18"/>
        </w:rPr>
        <w:t xml:space="preserve">8 % de la valeur brute des exportations japonaises provient de la réexpédition de biens intermédiaires importés, contre 16 % en Chine. Si l’on regarde pays par pays, </w:t>
      </w:r>
      <w:r>
        <w:rPr>
          <w:sz w:val="18"/>
        </w:rPr>
        <w:t xml:space="preserve">5 % de la valeur brute des exportations chinoises sont </w:t>
      </w:r>
      <w:r w:rsidR="003A32B5">
        <w:rPr>
          <w:sz w:val="18"/>
        </w:rPr>
        <w:t xml:space="preserve">constitués </w:t>
      </w:r>
      <w:r>
        <w:rPr>
          <w:sz w:val="18"/>
        </w:rPr>
        <w:t>de biens intermédiaires importés du Japon, tandis que 2 % des exportations brutes japonaises proviennent de biens intermédiaires importés de Chine. On voit que l’essentiel des flux internes au</w:t>
      </w:r>
      <w:r w:rsidR="002C6186">
        <w:rPr>
          <w:sz w:val="18"/>
        </w:rPr>
        <w:t>x chaînes de valeur se déroule</w:t>
      </w:r>
      <w:r>
        <w:rPr>
          <w:sz w:val="18"/>
        </w:rPr>
        <w:t xml:space="preserve"> au sein de blocs continentaux. On lit également l’organisation asymétrique en </w:t>
      </w:r>
      <w:r w:rsidRPr="002E7D0F">
        <w:rPr>
          <w:i/>
          <w:sz w:val="18"/>
        </w:rPr>
        <w:t xml:space="preserve">hubs and </w:t>
      </w:r>
      <w:proofErr w:type="spellStart"/>
      <w:r w:rsidRPr="002E7D0F">
        <w:rPr>
          <w:i/>
          <w:sz w:val="18"/>
        </w:rPr>
        <w:t>spokes</w:t>
      </w:r>
      <w:proofErr w:type="spellEnd"/>
      <w:r>
        <w:rPr>
          <w:sz w:val="18"/>
        </w:rPr>
        <w:t> : les exportations américaines dépendent assez peu de biens intermédiaires achetés au Mexique et au Canada, tandis que les exportations de ces deux pays dépendent beaucoup d’inputs importés des USA et assez peu l’un de l’autre. L’Allemagne représente le hub européen, même si les asymétries sont moins prononcées en Europe qu’en Asie ou Amérique du nord.</w:t>
      </w:r>
    </w:p>
    <w:p w:rsidR="002E7D0F" w:rsidRDefault="002E7D0F" w:rsidP="009041F1"/>
    <w:p w:rsidR="002E7D0F" w:rsidRDefault="002E7D0F" w:rsidP="009041F1">
      <w:r>
        <w:t xml:space="preserve">Troisièmement, </w:t>
      </w:r>
      <w:r w:rsidR="00904A2C">
        <w:t xml:space="preserve">si l’emploi industriel a diminué dans la totalité des pays développés, </w:t>
      </w:r>
      <w:r w:rsidR="00E0497F">
        <w:t xml:space="preserve">l’Allemagne, l’Italie et l’Espagne ont accru leurs volumes d’effectifs impliqués dans les chaînes de valeurs mondialisées. A contrario, aux Etats-Unis, au Royaume-Uni et en France, ces effectifs ont diminué. Tous ces pays pourtant, ont connu un accroissement de la valeur ajoutée générée sur leur sol au sein des chaînes de valeur, ce qui montre que le déploiement de ces chaînes peut avoir des conséquences contrastées d’un pays à l’autre en termes d’emploi. </w:t>
      </w:r>
    </w:p>
    <w:p w:rsidR="00E0497F" w:rsidRDefault="00E0497F" w:rsidP="009041F1">
      <w:r>
        <w:t xml:space="preserve">Quatrièmement, les auteurs </w:t>
      </w:r>
      <w:r w:rsidR="00893F4C">
        <w:t xml:space="preserve">estiment que les politiques publiques d’encouragement à la R&amp;D et à l’innovation ont perdu une </w:t>
      </w:r>
      <w:r w:rsidR="0054565C">
        <w:t>partie significative de leur pertinence. La connaissance circule tellement vite qu’elle ne constitue plus un avantage comparatif décisif : les vagues technologiques successi</w:t>
      </w:r>
      <w:r w:rsidR="002C6186">
        <w:t>v</w:t>
      </w:r>
      <w:r w:rsidR="0054565C">
        <w:t xml:space="preserve">es compriment de plus en plus l’activité manufacturière (le nouvel engouement pour l’impression 3D </w:t>
      </w:r>
      <w:r w:rsidR="0054565C">
        <w:lastRenderedPageBreak/>
        <w:t>détruira plus d’emplois qu’il n’en créera, selon eux) et vos compétiteurs finissent toujours par avoir accès à vos connaissance</w:t>
      </w:r>
      <w:r w:rsidR="002C6186">
        <w:t>s</w:t>
      </w:r>
      <w:r w:rsidR="0054565C">
        <w:t xml:space="preserve">. Ils vont plus loin : si la production est maintenant fragmentée par tâches, raisonner en termes d’avantages comparatifs, de secteurs d’avenir et de secteurs en déclin n’a plus de sens. Ils pourfendent au passage la politique communautaire « de Lisbonne », emblématique d’une </w:t>
      </w:r>
      <w:r w:rsidR="002C6186">
        <w:t xml:space="preserve">double </w:t>
      </w:r>
      <w:r w:rsidR="0054565C">
        <w:t xml:space="preserve">confiance anachronique </w:t>
      </w:r>
      <w:r w:rsidR="007C0B1F">
        <w:t xml:space="preserve">dans la mondialisation qui continuerait de renforcer les avantages comparatifs </w:t>
      </w:r>
      <w:r w:rsidR="002C6186">
        <w:t xml:space="preserve">et </w:t>
      </w:r>
      <w:r w:rsidR="0054565C">
        <w:t xml:space="preserve">dans </w:t>
      </w:r>
      <w:r w:rsidR="007C0B1F">
        <w:t xml:space="preserve">le </w:t>
      </w:r>
      <w:r w:rsidR="0054565C">
        <w:t xml:space="preserve">progrès technique </w:t>
      </w:r>
      <w:r w:rsidR="007C0B1F">
        <w:t xml:space="preserve">qui aiderait </w:t>
      </w:r>
      <w:r w:rsidR="0054565C">
        <w:t>à maintenir à flots différentes activités manufacturières. Réaffirmant la nécessité de poursuivre l’ouverture des échanges, parce qu’elle crée plus de gagnants que de perdants (ou plus exactement parce que les premiers en retirent davantage que ce que les seconds n’y perdent)</w:t>
      </w:r>
      <w:r w:rsidR="007C0B1F">
        <w:t xml:space="preserve">, ils soulignent qu’une politique industrielle moderne doit </w:t>
      </w:r>
      <w:r w:rsidR="002C6186">
        <w:t>accepter l’idée que la</w:t>
      </w:r>
      <w:r w:rsidR="007C0B1F">
        <w:t xml:space="preserve"> réalité industrielle </w:t>
      </w:r>
      <w:r w:rsidR="002C6186">
        <w:t xml:space="preserve">est </w:t>
      </w:r>
      <w:r w:rsidR="007C0B1F">
        <w:t xml:space="preserve">mouvante, fragmentée et imprévisible, </w:t>
      </w:r>
      <w:r w:rsidR="002C6186">
        <w:t xml:space="preserve">et </w:t>
      </w:r>
      <w:r w:rsidR="007C0B1F">
        <w:t>dont la localisation est maintenant essentiellement déterminée par les coûts de transaction et de coordination.</w:t>
      </w:r>
    </w:p>
    <w:p w:rsidR="0038078C" w:rsidRDefault="007C0B1F" w:rsidP="009041F1">
      <w:r>
        <w:t xml:space="preserve">L’autre contribution </w:t>
      </w:r>
      <w:r w:rsidR="002C6186">
        <w:t>importante</w:t>
      </w:r>
      <w:r>
        <w:t xml:space="preserve"> que l’on mentionnera ici </w:t>
      </w:r>
      <w:r w:rsidR="002C6186">
        <w:t xml:space="preserve">provient </w:t>
      </w:r>
      <w:r>
        <w:t xml:space="preserve">de l’OCDE (2013). Décrivant l’interconnexion croissante des économies au sein des chaînes de valeur, l’organisation internationale pose un diagnostic congruent en de nombreux points au précédent : </w:t>
      </w:r>
      <w:r w:rsidR="0038078C">
        <w:t xml:space="preserve">(i) </w:t>
      </w:r>
      <w:r>
        <w:t>les chaînes de valeurs se mondialisent</w:t>
      </w:r>
      <w:r w:rsidR="0038078C">
        <w:t xml:space="preserve"> au sens où une part crois</w:t>
      </w:r>
      <w:r w:rsidR="002C6186">
        <w:t>sante des exportations brutes de chaque</w:t>
      </w:r>
      <w:r w:rsidR="0038078C">
        <w:t xml:space="preserve"> pays provient d’importations</w:t>
      </w:r>
      <w:r>
        <w:t xml:space="preserve">, </w:t>
      </w:r>
      <w:r w:rsidR="0038078C">
        <w:t xml:space="preserve">(ii) </w:t>
      </w:r>
      <w:r>
        <w:t>un pays ou une région peut en tirer profit sans nécessairement couvrir l’ensemble des activités</w:t>
      </w:r>
      <w:r w:rsidR="002C6186">
        <w:t xml:space="preserve"> de la chaîne</w:t>
      </w:r>
      <w:r w:rsidR="0038078C">
        <w:t xml:space="preserve">, (iii) les pays développés captent encore la plus large partie de ces flux de valeur même s’ils ne verront probablement pas leurs </w:t>
      </w:r>
      <w:r>
        <w:t xml:space="preserve">emplois industriels </w:t>
      </w:r>
      <w:r w:rsidR="0038078C">
        <w:t xml:space="preserve">s’accroître. C’est sur le volet des implications politiques que l’on peut relever des nuances entre ces deux papiers partageant les mêmes intentions et la même vision des événements. D’une part, l’OCDE énonce sans ménagement que les mesures de soutien aux entreprises industrielles, tout comme les politiques défensives qui cherchent à freiner les délocalisations, ne sont ni efficaces ni justifiées. Distordant la concurrence, et ralentissant un mouvement d’internationalisation source de gains de compétitivité, </w:t>
      </w:r>
      <w:r w:rsidR="002C6186">
        <w:t xml:space="preserve">« elles n’ont </w:t>
      </w:r>
      <w:r w:rsidR="0038078C">
        <w:t>pas leur place dans un monde de chaînes de valeur mondialisées ». D’autre part, la meilleure chose que les autorités publiques puissent faire</w:t>
      </w:r>
      <w:r w:rsidR="002C6186">
        <w:t>, toujours selon l’OCDE,</w:t>
      </w:r>
      <w:r w:rsidR="0038078C">
        <w:t xml:space="preserve"> </w:t>
      </w:r>
      <w:r w:rsidR="002C6186">
        <w:t>c’est d’améliorer les conditions-</w:t>
      </w:r>
      <w:r w:rsidR="0038078C">
        <w:t xml:space="preserve">cadres </w:t>
      </w:r>
      <w:r w:rsidR="002C6186">
        <w:t xml:space="preserve">pour les </w:t>
      </w:r>
      <w:r w:rsidR="0038078C">
        <w:t>entreprises</w:t>
      </w:r>
      <w:r w:rsidR="002C6186">
        <w:t>, c’est-à-dire investir</w:t>
      </w:r>
      <w:r w:rsidR="0038078C">
        <w:t xml:space="preserve"> dans les infrastructures, dans l’éducation et </w:t>
      </w:r>
      <w:r w:rsidR="002C6186">
        <w:t xml:space="preserve">dans </w:t>
      </w:r>
      <w:r w:rsidR="0038078C">
        <w:t>les compétences.</w:t>
      </w:r>
    </w:p>
    <w:p w:rsidR="0038078C" w:rsidRDefault="005408CA" w:rsidP="009041F1">
      <w:r>
        <w:t xml:space="preserve">Nous n’avons pas relevé </w:t>
      </w:r>
      <w:r w:rsidR="002C6186">
        <w:t>jusqu’à présent</w:t>
      </w:r>
      <w:r>
        <w:t xml:space="preserve"> que, pour croissants qu’ils soient, les flux commerciaux internes aux chaînes de valeur sont encore minoritaires</w:t>
      </w:r>
      <w:r w:rsidR="009622CB">
        <w:t xml:space="preserve"> : 17 % des exportations françaises sont en réalité des réexportations de biens intermédiaires importés, selon le tableau précédent. Et </w:t>
      </w:r>
      <w:r w:rsidR="00C672B7">
        <w:t>la différence</w:t>
      </w:r>
      <w:r w:rsidR="009622CB">
        <w:t>, récemment calculée par l’OCDE,</w:t>
      </w:r>
      <w:r w:rsidR="00C672B7">
        <w:t xml:space="preserve"> entre les </w:t>
      </w:r>
      <w:r w:rsidR="009622CB">
        <w:t>parts mondiales d’</w:t>
      </w:r>
      <w:r w:rsidR="00C672B7">
        <w:t>exportation</w:t>
      </w:r>
      <w:r w:rsidR="009622CB">
        <w:t>s</w:t>
      </w:r>
      <w:r w:rsidR="00C672B7">
        <w:t xml:space="preserve"> exprimées en valeur brute</w:t>
      </w:r>
      <w:r w:rsidR="009622CB">
        <w:t xml:space="preserve"> et les mêmes parts mondiales calculées sur la base des flux </w:t>
      </w:r>
      <w:r w:rsidR="00C672B7">
        <w:t>nets</w:t>
      </w:r>
      <w:r w:rsidR="009622CB">
        <w:t xml:space="preserve"> (</w:t>
      </w:r>
      <w:r w:rsidR="00406A2A">
        <w:t xml:space="preserve">c’est-à-dire </w:t>
      </w:r>
      <w:r w:rsidR="009622CB">
        <w:t xml:space="preserve">réexportations déduites) est certes observable mais pas flagrante </w:t>
      </w:r>
      <w:r w:rsidR="005D6DAD">
        <w:t>(Tableau 3)</w:t>
      </w:r>
      <w:r>
        <w:t xml:space="preserve">. </w:t>
      </w:r>
      <w:r w:rsidR="007466A3">
        <w:t xml:space="preserve">Admettons </w:t>
      </w:r>
      <w:r>
        <w:t xml:space="preserve">cependant </w:t>
      </w:r>
      <w:r w:rsidR="007466A3">
        <w:t xml:space="preserve">provisoirement </w:t>
      </w:r>
      <w:r>
        <w:t>que l</w:t>
      </w:r>
      <w:r w:rsidR="007466A3">
        <w:t>e panorama</w:t>
      </w:r>
      <w:r>
        <w:t xml:space="preserve"> précédent</w:t>
      </w:r>
      <w:r w:rsidR="00F35357">
        <w:t xml:space="preserve">, à défaut d’être </w:t>
      </w:r>
      <w:r w:rsidR="002C6186">
        <w:t>très optimiste</w:t>
      </w:r>
      <w:r w:rsidR="00F35357">
        <w:t>,</w:t>
      </w:r>
      <w:r w:rsidR="007466A3">
        <w:t xml:space="preserve"> soit le plus actuel, le plus « vrai », concernant l’évolution des activité</w:t>
      </w:r>
      <w:r w:rsidR="002C6186">
        <w:t>s économiques et industrielles.</w:t>
      </w:r>
      <w:r w:rsidR="002C6186">
        <w:rPr>
          <w:rStyle w:val="Appelnotedebasdep"/>
        </w:rPr>
        <w:footnoteReference w:id="3"/>
      </w:r>
      <w:r w:rsidR="002C6186">
        <w:t xml:space="preserve"> </w:t>
      </w:r>
      <w:r w:rsidR="007466A3">
        <w:t>A quelles conditions une politique industrielle peut-elle alors se concevoir ?</w:t>
      </w:r>
      <w:r w:rsidR="00C308C5">
        <w:t xml:space="preserve"> Dit autrement, que reste-t-il d’une velléité colbertiste une fois passée à un tel tamis ?</w:t>
      </w:r>
      <w:r w:rsidR="00381252">
        <w:t xml:space="preserve"> On avance ici quatre considérations, </w:t>
      </w:r>
      <w:r w:rsidR="00406A2A">
        <w:t xml:space="preserve">souhaitant à la fois </w:t>
      </w:r>
      <w:r w:rsidR="00381252">
        <w:t xml:space="preserve">tirer des enseignements des deux contributions précédentes et </w:t>
      </w:r>
      <w:r w:rsidR="00406A2A">
        <w:t xml:space="preserve">savoir </w:t>
      </w:r>
      <w:r w:rsidR="00381252">
        <w:t xml:space="preserve">s’en démarquer pour tenir compte des contingences incontournables du </w:t>
      </w:r>
      <w:r w:rsidR="00381252" w:rsidRPr="00C11D26">
        <w:rPr>
          <w:i/>
        </w:rPr>
        <w:t>hic et nunc</w:t>
      </w:r>
      <w:r w:rsidR="00381252">
        <w:t xml:space="preserve">. </w:t>
      </w:r>
    </w:p>
    <w:p w:rsidR="005D6DAD" w:rsidRDefault="005D6DAD" w:rsidP="009041F1"/>
    <w:p w:rsidR="005D6DAD" w:rsidRDefault="005D6DAD" w:rsidP="005D6DAD">
      <w:pPr>
        <w:pStyle w:val="Titredencadr"/>
        <w:keepNext/>
      </w:pPr>
      <w:r>
        <w:lastRenderedPageBreak/>
        <w:t xml:space="preserve">Tableau 3. Part </w:t>
      </w:r>
      <w:r w:rsidR="003A32B5">
        <w:t xml:space="preserve">mondiale </w:t>
      </w:r>
      <w:r>
        <w:t>des exportations</w:t>
      </w:r>
      <w:r w:rsidR="003A32B5">
        <w:t>, respectivement en valeur brute et en valeur ajoutée</w:t>
      </w:r>
      <w:r>
        <w:t>, 2009</w:t>
      </w:r>
    </w:p>
    <w:p w:rsidR="005D6DAD" w:rsidRDefault="005D6DAD" w:rsidP="009041F1">
      <w:r w:rsidRPr="005D6DAD">
        <w:rPr>
          <w:noProof/>
          <w:lang w:eastAsia="fr-FR"/>
        </w:rPr>
        <w:drawing>
          <wp:inline distT="0" distB="0" distL="0" distR="0" wp14:anchorId="4D798F31" wp14:editId="4B7739D8">
            <wp:extent cx="5760720" cy="253248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2532487"/>
                    </a:xfrm>
                    <a:prstGeom prst="rect">
                      <a:avLst/>
                    </a:prstGeom>
                  </pic:spPr>
                </pic:pic>
              </a:graphicData>
            </a:graphic>
          </wp:inline>
        </w:drawing>
      </w:r>
    </w:p>
    <w:p w:rsidR="005D6DAD" w:rsidRPr="005D6DAD" w:rsidRDefault="005D6DAD" w:rsidP="009041F1">
      <w:pPr>
        <w:rPr>
          <w:sz w:val="18"/>
        </w:rPr>
      </w:pPr>
      <w:r w:rsidRPr="005D6DAD">
        <w:rPr>
          <w:sz w:val="18"/>
        </w:rPr>
        <w:t>In OCDE (2013)</w:t>
      </w:r>
    </w:p>
    <w:p w:rsidR="005D6DAD" w:rsidRDefault="005D6DAD" w:rsidP="009041F1">
      <w:pPr>
        <w:rPr>
          <w:sz w:val="18"/>
        </w:rPr>
      </w:pPr>
      <w:r w:rsidRPr="005D6DAD">
        <w:rPr>
          <w:sz w:val="18"/>
        </w:rPr>
        <w:t xml:space="preserve">Lecture du graphique : </w:t>
      </w:r>
      <w:r>
        <w:rPr>
          <w:sz w:val="18"/>
        </w:rPr>
        <w:t>l’utilisation des flux d’exportations exprimés en valeur ajoutée permet d’identifier la capacité des différents pays à ajouter de la valeur au sein des chaînes. Par exemple, les Etats-Unis apparaissent nettement comme le premier exportateur mondial en 2009, ce qui est moins marqué en termes bruts. Les économies lourdement impliquées dans des chaînes de valeur mondialisées, telles que la Chine, ont généralement des parts d’exportations plus faibles en termes de valeur ajoutée qu’en termes bruts.</w:t>
      </w:r>
    </w:p>
    <w:p w:rsidR="005D6DAD" w:rsidRPr="005D6DAD" w:rsidRDefault="005D6DAD" w:rsidP="009041F1">
      <w:pPr>
        <w:rPr>
          <w:sz w:val="18"/>
        </w:rPr>
      </w:pPr>
    </w:p>
    <w:p w:rsidR="0038078C" w:rsidRDefault="00F35357" w:rsidP="009041F1">
      <w:r>
        <w:t>Premièrement, le soutien à la R&amp;D et aux activités innovantes garde sa justification : il est explicitement envisagé par l’O</w:t>
      </w:r>
      <w:r w:rsidR="00232003">
        <w:t>CDE</w:t>
      </w:r>
      <w:r>
        <w:t xml:space="preserve"> et, quoi qu’en disent Baldwin et </w:t>
      </w:r>
      <w:proofErr w:type="spellStart"/>
      <w:r>
        <w:t>Evenett</w:t>
      </w:r>
      <w:proofErr w:type="spellEnd"/>
      <w:r>
        <w:t xml:space="preserve"> (dont les recommandations positives en termes de politiques publiques sont assez vaporeuses…), concourt à la formation d’actifs peu mobiles, </w:t>
      </w:r>
      <w:r w:rsidR="00406A2A">
        <w:t xml:space="preserve">tels que la main d’œuvre qualifiée, </w:t>
      </w:r>
      <w:r>
        <w:t>capables d’attirer ou de retenir les activités économiques (</w:t>
      </w:r>
      <w:proofErr w:type="spellStart"/>
      <w:r>
        <w:t>Colletis</w:t>
      </w:r>
      <w:proofErr w:type="spellEnd"/>
      <w:r>
        <w:t>, 201</w:t>
      </w:r>
      <w:r w:rsidR="007701B0">
        <w:t>1</w:t>
      </w:r>
      <w:r>
        <w:t>).</w:t>
      </w:r>
      <w:r w:rsidR="00232003">
        <w:t xml:space="preserve"> En d’autres termes, ils permettent à un territoire de tirer parti des coûts de transaction chers aux auteurs.</w:t>
      </w:r>
    </w:p>
    <w:p w:rsidR="00F35357" w:rsidRDefault="00F35357" w:rsidP="009041F1">
      <w:r>
        <w:t xml:space="preserve">Deuxièmement, </w:t>
      </w:r>
      <w:r w:rsidR="00022570">
        <w:t xml:space="preserve">le </w:t>
      </w:r>
      <w:r w:rsidR="00232003">
        <w:t>périmètre</w:t>
      </w:r>
      <w:r w:rsidR="00022570">
        <w:t xml:space="preserve"> national d’une politique industrielle apparaît à l’évidence comme une faiblesse majeure, pour qui admet le caractère désormais mondialisé des décisions</w:t>
      </w:r>
      <w:r w:rsidR="00232003">
        <w:t xml:space="preserve"> des entreprises</w:t>
      </w:r>
      <w:r w:rsidR="00022570">
        <w:t xml:space="preserve">. Toutefois, </w:t>
      </w:r>
      <w:r>
        <w:t xml:space="preserve">si l’on rebondit sur le constat, essentiel, que les flux au sein des </w:t>
      </w:r>
      <w:r w:rsidR="00022570">
        <w:t>chaînes de valeur sont encore principalement continentaux, alors l’idée d’une politique industrielle volontariste retrouve une partie de sa validité à condition d’être formulée et menée au niveau européen. Ceci poserait des problèmes pratiques évidents mais ne serait pas totalement hors de portée. Dit autrement, il semble licite de plaider pour que les décideurs publics européens s’emparent du sujet des déséquilibres industriels et économiques intra-européens</w:t>
      </w:r>
      <w:r w:rsidR="00232003" w:rsidRPr="00232003">
        <w:t xml:space="preserve"> </w:t>
      </w:r>
      <w:r w:rsidR="00232003">
        <w:t>croissants</w:t>
      </w:r>
      <w:r w:rsidR="00022570">
        <w:t>, dans le respect des principes de l’économie de marché.</w:t>
      </w:r>
    </w:p>
    <w:p w:rsidR="00022570" w:rsidRDefault="00022570" w:rsidP="009041F1">
      <w:r>
        <w:t xml:space="preserve">Troisièmement, le bien-fondé des politiques de clusters semblerait </w:t>
      </w:r>
      <w:r w:rsidR="00CE0963">
        <w:t xml:space="preserve">un peu </w:t>
      </w:r>
      <w:r>
        <w:t>moins évident</w:t>
      </w:r>
      <w:r w:rsidR="00232003">
        <w:t xml:space="preserve"> à l’aune de la théorie des chaînes de valeur</w:t>
      </w:r>
      <w:r>
        <w:t xml:space="preserve">. Si l’on en croit Baldwin et </w:t>
      </w:r>
      <w:proofErr w:type="spellStart"/>
      <w:r>
        <w:t>Evenett</w:t>
      </w:r>
      <w:proofErr w:type="spellEnd"/>
      <w:r>
        <w:t>, les externalités liées au développement des connaissances</w:t>
      </w:r>
      <w:r w:rsidR="00232003">
        <w:t xml:space="preserve"> au sein d’un cluster</w:t>
      </w:r>
      <w:r>
        <w:t xml:space="preserve"> ont un rayon d’action si faible qu’elles sont inopérantes pour attirer ou retenir les activités économiques qui</w:t>
      </w:r>
      <w:r w:rsidR="00CE0963">
        <w:t>, au demeurant,</w:t>
      </w:r>
      <w:r>
        <w:t xml:space="preserve"> peuvent être déplacées </w:t>
      </w:r>
      <w:r w:rsidR="00CE0963">
        <w:t xml:space="preserve">du jour au lendemain </w:t>
      </w:r>
      <w:r>
        <w:t>par les donneurs d’ordres mondiaux. Rien au contraire dans l’analyse de l’OCDE ne semble décourager de poursuivre dans cette voie, moyennant les réserves et limites exprimées plus haut.</w:t>
      </w:r>
    </w:p>
    <w:p w:rsidR="00022570" w:rsidRDefault="00022570" w:rsidP="009041F1">
      <w:r>
        <w:lastRenderedPageBreak/>
        <w:t xml:space="preserve">Quatrièmement </w:t>
      </w:r>
      <w:r w:rsidR="00CE0963">
        <w:t xml:space="preserve">et enfin, </w:t>
      </w:r>
      <w:r w:rsidR="00AB05B6">
        <w:t>l’idée qu’un gouvernement semble vouloir soutenir directement des secteurs indu</w:t>
      </w:r>
      <w:r w:rsidR="00232003">
        <w:t>striels ou des entreprises est, sans surprise,</w:t>
      </w:r>
      <w:r w:rsidR="00AB05B6">
        <w:t xml:space="preserve"> totalement hors de propos dans les deux contributions. On fera ici deux remarques. D’une part, </w:t>
      </w:r>
      <w:r w:rsidR="00C308C5">
        <w:t>mobiliser les acteurs industriels des secteurs dits « traditionnels » parfois en difficulté, comme le fait le CNI</w:t>
      </w:r>
      <w:r w:rsidR="00232003">
        <w:t>,</w:t>
      </w:r>
      <w:r w:rsidR="00C308C5">
        <w:t xml:space="preserve"> afin qu’ils s’accordent sur des comportements commerciaux mutuellement acceptés ou qu’ils adoptent des visions de long terme communes en matière de construction de compétences consiste au moins autant à « freiner les délocalisations » qu’à « amélio</w:t>
      </w:r>
      <w:r w:rsidR="00232003">
        <w:t>rer l’efficacité des conditions-</w:t>
      </w:r>
      <w:r w:rsidR="00C308C5">
        <w:t>cadres »</w:t>
      </w:r>
      <w:r w:rsidR="00232003">
        <w:t xml:space="preserve"> des entreprises</w:t>
      </w:r>
      <w:r w:rsidR="00C308C5">
        <w:t xml:space="preserve">. L’astuce n’est pas seulement rhétorique : le discours </w:t>
      </w:r>
      <w:proofErr w:type="spellStart"/>
      <w:r w:rsidR="00C308C5">
        <w:t>montebourgeois</w:t>
      </w:r>
      <w:proofErr w:type="spellEnd"/>
      <w:r w:rsidR="00C308C5">
        <w:t xml:space="preserve"> n’est pas toujours aussi éloigné </w:t>
      </w:r>
      <w:r w:rsidR="005408CA">
        <w:t xml:space="preserve">qu’on pourrait le croire </w:t>
      </w:r>
      <w:r w:rsidR="00C308C5">
        <w:t xml:space="preserve">des préceptes émis </w:t>
      </w:r>
      <w:r w:rsidR="005408CA">
        <w:t>depuis le château de la Muette</w:t>
      </w:r>
      <w:r w:rsidR="007E46DF">
        <w:t>. Laissant de côté les postures médiatiques, l’opportunité de l’action publique ne peut ici se jauger que dans le</w:t>
      </w:r>
      <w:r w:rsidR="00232003">
        <w:t xml:space="preserve"> détail de chaque</w:t>
      </w:r>
      <w:r w:rsidR="007E46DF">
        <w:t xml:space="preserve"> décision</w:t>
      </w:r>
      <w:r w:rsidR="005408CA">
        <w:t>. D’autre part, si les aides conjoncturelles à des secteurs entiers comme l’aéronautique ou l’automobile semblent à première vue totalement incompatibles avec la doxa économique anglo-saxonne, l’examen des pratiques dans les principaux pays du monde rend parfois ce débat secondaire par rapport à un principe de réalité.</w:t>
      </w:r>
    </w:p>
    <w:p w:rsidR="009041F1" w:rsidRPr="009041F1" w:rsidRDefault="009041F1" w:rsidP="009041F1"/>
    <w:p w:rsidR="00C43585" w:rsidRDefault="005D6DAD" w:rsidP="009041F1">
      <w:pPr>
        <w:pStyle w:val="Titre1"/>
      </w:pPr>
      <w:r>
        <w:t>En conclusion, p</w:t>
      </w:r>
      <w:r w:rsidR="009041F1">
        <w:t>eut-on articuler pôles et filières ?</w:t>
      </w:r>
    </w:p>
    <w:p w:rsidR="001A086C" w:rsidRDefault="001A086C" w:rsidP="007B259B">
      <w:r>
        <w:t xml:space="preserve">Les politiques publiques doivent idéalement s’inspirer des dernières avancées de la science économique ; mais elles se conçoivent également au sein d’un cadre </w:t>
      </w:r>
      <w:r w:rsidR="0009298B">
        <w:t>d’acceptabilité</w:t>
      </w:r>
      <w:r>
        <w:t xml:space="preserve">, lui-même conditionné par la culture politique et sociale des « forces vives » du pays considéré. Après des mois de diagnostic sur le décrochage économique de la France, il aurait sans nul doute été politiquement périlleux que le Gouvernement annonce laisser des secteurs tels que l’automobile gérer seuls les conséquences de la compétition </w:t>
      </w:r>
      <w:r w:rsidR="007E46DF">
        <w:t>internationale</w:t>
      </w:r>
      <w:r>
        <w:t xml:space="preserve">, </w:t>
      </w:r>
      <w:r w:rsidR="007E46DF">
        <w:t xml:space="preserve">pendant qu’il lançait une politique d’austérité aux effets récessifs prévisibles. L’heure </w:t>
      </w:r>
      <w:r w:rsidR="0009298B">
        <w:t>est</w:t>
      </w:r>
      <w:r w:rsidR="007E46DF">
        <w:t xml:space="preserve"> à la mobilisation</w:t>
      </w:r>
      <w:r w:rsidR="0009298B">
        <w:t>, a dit le Gouvernement,</w:t>
      </w:r>
      <w:r w:rsidR="007E46DF">
        <w:t xml:space="preserve"> et c’est en termes de filières qu’elle a d’abord été exprimée</w:t>
      </w:r>
      <w:r w:rsidR="0009298B">
        <w:t xml:space="preserve"> et entendue par les acteurs</w:t>
      </w:r>
      <w:r w:rsidR="007E46DF">
        <w:t>.</w:t>
      </w:r>
    </w:p>
    <w:p w:rsidR="007E46DF" w:rsidRDefault="007E46DF" w:rsidP="007B259B">
      <w:r>
        <w:t xml:space="preserve">On retiendra des paragraphes précédents que les encouragements à la recherche collective de compétitivité sont un élément important à considérer par les décideurs, en complément des dispositions transversales. On retiendra également que les cadres proposés tant par les clusters que par les filières ont </w:t>
      </w:r>
      <w:r w:rsidR="0009298B">
        <w:t xml:space="preserve">à cet égard </w:t>
      </w:r>
      <w:r>
        <w:t>des mérites propres, tant que l’on reste à saine distance d’une conception trop cocardière de l’activité industrielle, que l’on ne prétend pas imposer un schéma unique à l’ensemble du tissu productif</w:t>
      </w:r>
      <w:r w:rsidR="0009298B">
        <w:t xml:space="preserve"> et que l’on aménage suffisamment de souplesse pour laisser les collectifs d’entreprises opter pour les configurations de leur choix</w:t>
      </w:r>
      <w:r w:rsidR="00691CE0">
        <w:t>.</w:t>
      </w:r>
    </w:p>
    <w:p w:rsidR="00691CE0" w:rsidRDefault="00691CE0" w:rsidP="007B259B">
      <w:r>
        <w:t xml:space="preserve">Autrement dit, l’enjeu est sans doute de parvenir à articuler une politique de filières avec une politique de clusters, toutes deux calibrées avec discernement. Une telle perspective n’est pas sans évoquer « l’économie d’archipel » décrite par Pierre </w:t>
      </w:r>
      <w:proofErr w:type="spellStart"/>
      <w:r>
        <w:t>Veltz</w:t>
      </w:r>
      <w:proofErr w:type="spellEnd"/>
      <w:r>
        <w:t xml:space="preserve"> (</w:t>
      </w:r>
      <w:r w:rsidR="00A4694B">
        <w:t>1999</w:t>
      </w:r>
      <w:r>
        <w:t xml:space="preserve">) ou encore les scénarios de </w:t>
      </w:r>
      <w:r>
        <w:rPr>
          <w:i/>
        </w:rPr>
        <w:t xml:space="preserve">smart </w:t>
      </w:r>
      <w:proofErr w:type="spellStart"/>
      <w:r>
        <w:rPr>
          <w:i/>
        </w:rPr>
        <w:t>specialis</w:t>
      </w:r>
      <w:r w:rsidRPr="00691CE0">
        <w:rPr>
          <w:i/>
        </w:rPr>
        <w:t>ation</w:t>
      </w:r>
      <w:proofErr w:type="spellEnd"/>
      <w:r>
        <w:t xml:space="preserve"> suggérés par la Commission européenne (</w:t>
      </w:r>
      <w:proofErr w:type="spellStart"/>
      <w:r>
        <w:t>Foray</w:t>
      </w:r>
      <w:proofErr w:type="spellEnd"/>
      <w:r>
        <w:t>, David et Hall, 2009).</w:t>
      </w:r>
    </w:p>
    <w:p w:rsidR="00691CE0" w:rsidRDefault="00055EC2" w:rsidP="007B259B">
      <w:r>
        <w:t xml:space="preserve">Un autre champ de l’économie s’est penché sur cette question : l’économie du développement, en effet, a donné lieu à de nombreux travaux, notamment empiriques, sur la manière dont un cluster donné pouvait, d’abord, avoir des chances de s’insérer dans une chaîne de valeur mondiale et, ensuite, d’en tirer profit. L’insertion dans les chaînes de valeur est, dans les pays en développement, un enjeu plus concrètement vital encore que dans les économies développées. Un papier tel que celui de Humphrey et </w:t>
      </w:r>
      <w:proofErr w:type="spellStart"/>
      <w:r>
        <w:t>Schmitz</w:t>
      </w:r>
      <w:proofErr w:type="spellEnd"/>
      <w:r>
        <w:t xml:space="preserve"> (2002) montre que la question est tout </w:t>
      </w:r>
      <w:proofErr w:type="gramStart"/>
      <w:r>
        <w:t>sauf</w:t>
      </w:r>
      <w:proofErr w:type="gramEnd"/>
      <w:r>
        <w:t xml:space="preserve"> triviale. </w:t>
      </w:r>
      <w:r w:rsidR="00795914">
        <w:t>P</w:t>
      </w:r>
      <w:r w:rsidR="002135F7">
        <w:t xml:space="preserve">rendre pied puis accroître ses positions au sein d’une chaîne de valeur consiste à </w:t>
      </w:r>
      <w:r w:rsidR="00795914">
        <w:t xml:space="preserve">en </w:t>
      </w:r>
      <w:r w:rsidR="002135F7">
        <w:t xml:space="preserve">capter une part croissante, et donc </w:t>
      </w:r>
      <w:r w:rsidR="002135F7">
        <w:lastRenderedPageBreak/>
        <w:t xml:space="preserve">idéalement à monter en puissance et à monter en gamme </w:t>
      </w:r>
      <w:r w:rsidR="00795914">
        <w:t>tout à la fois</w:t>
      </w:r>
      <w:r w:rsidR="003A32B5">
        <w:t> ; l</w:t>
      </w:r>
      <w:r w:rsidR="002135F7">
        <w:t>’intérêt du donneur d’ordre qui pilote la chaîne</w:t>
      </w:r>
      <w:r w:rsidR="003A32B5">
        <w:t xml:space="preserve"> est au contraire que cette progression soit mesurée et maîtrisée</w:t>
      </w:r>
      <w:r w:rsidR="002135F7">
        <w:t xml:space="preserve">. Selon le caractère plus ou moins hiérarchisé </w:t>
      </w:r>
      <w:r w:rsidR="00406A2A">
        <w:t>que le donneur d’ordre impose à</w:t>
      </w:r>
      <w:r w:rsidR="002135F7">
        <w:t xml:space="preserve"> la gouvernance de la chaîne, le cluster pourra soit accroître la qualité de ses produits et procédés</w:t>
      </w:r>
      <w:r w:rsidR="00CB1EF3">
        <w:t xml:space="preserve"> (parce qu’il bénéficie d’un accompagnement rapproché de son donneur d’ordre)</w:t>
      </w:r>
      <w:r w:rsidR="002135F7">
        <w:t xml:space="preserve">, soit fonctionnellement </w:t>
      </w:r>
      <w:proofErr w:type="gramStart"/>
      <w:r w:rsidR="002135F7">
        <w:t>monter</w:t>
      </w:r>
      <w:proofErr w:type="gramEnd"/>
      <w:r w:rsidR="002135F7">
        <w:t xml:space="preserve"> en gamme</w:t>
      </w:r>
      <w:r w:rsidR="00CB1EF3">
        <w:t xml:space="preserve"> </w:t>
      </w:r>
      <w:r w:rsidR="003A32B5">
        <w:t xml:space="preserve">et ajouter par exemple le design à sa propre étape de production </w:t>
      </w:r>
      <w:r w:rsidR="00CB1EF3">
        <w:t>(parce qu’il est relativement libre de tenter sa chance)</w:t>
      </w:r>
      <w:r w:rsidR="002135F7">
        <w:t xml:space="preserve">, mais </w:t>
      </w:r>
      <w:r w:rsidR="00795914">
        <w:t>rarement</w:t>
      </w:r>
      <w:r w:rsidR="002135F7">
        <w:t xml:space="preserve"> les deux à la fois. La transposition, certes hâtive, aux éc</w:t>
      </w:r>
      <w:r w:rsidR="00795914">
        <w:t xml:space="preserve">onomies européennes suggère qu’il n’est jamais si aisé de tirer parti </w:t>
      </w:r>
      <w:r w:rsidR="00CB1EF3">
        <w:t>d’une chaîne</w:t>
      </w:r>
      <w:r w:rsidR="00795914">
        <w:t xml:space="preserve"> de valeur que lorsqu’on en est le donneur d’ordre. En d’autres cas, il s’agit plutôt d’une arme à double tranchant.</w:t>
      </w:r>
    </w:p>
    <w:p w:rsidR="007E46DF" w:rsidRDefault="000629DC" w:rsidP="007B259B">
      <w:r>
        <w:t xml:space="preserve">Il n’est pas non plus évident de déterminer </w:t>
      </w:r>
      <w:r w:rsidR="00CB1EF3">
        <w:t>quel rôle peut jouer la technologie dans l’émergence ou le renforcement d</w:t>
      </w:r>
      <w:r>
        <w:t>e</w:t>
      </w:r>
      <w:r w:rsidR="00CB1EF3">
        <w:t xml:space="preserve"> filière</w:t>
      </w:r>
      <w:r>
        <w:t>s ou de clusters</w:t>
      </w:r>
      <w:r w:rsidR="00CB1EF3">
        <w:t xml:space="preserve">. Kieffer (2013) montre, en étudiant le cas des de la Route des lasers en Aquitaine, combien il est ardu de bâtir une filière </w:t>
      </w:r>
      <w:r w:rsidR="00CB1EF3" w:rsidRPr="00CB1EF3">
        <w:rPr>
          <w:i/>
        </w:rPr>
        <w:t>ex nihilo</w:t>
      </w:r>
      <w:r w:rsidR="00CB1EF3">
        <w:t xml:space="preserve">, sur la seule base d’une technologie disponible. De la Tour (2012), dans une thèse récemment soutenue sur le sujet, montre de son côté comment les investissements américains et allemands – nettement plus élevés qu’en France – pour bâtir des filières photovoltaïques ont été balayés par l’irruption extrêmement rapide de constructeurs chinois, moins aidés par les </w:t>
      </w:r>
      <w:r>
        <w:t>tarifs occidentaux de rachat de l’électricité</w:t>
      </w:r>
      <w:r w:rsidR="00CB1EF3">
        <w:t xml:space="preserve"> que par </w:t>
      </w:r>
      <w:r>
        <w:t xml:space="preserve">l’achat auprès de compagnies occidentales de biens d’équipements perfectionnés, par l’embauche de personnels qualifiés issus de la </w:t>
      </w:r>
      <w:r w:rsidR="00CB1EF3">
        <w:t>diaspora chinoise</w:t>
      </w:r>
      <w:r>
        <w:t xml:space="preserve"> (pour la production de cellules et de modules) et par un effort domestique de R&amp;D très volontariste (pour la purification du silicium). Une approche possible</w:t>
      </w:r>
      <w:r w:rsidR="000908CF">
        <w:t xml:space="preserve"> peut être alors de soutenir l’essor de grappes de technologies diffusantes (TIC, biotechnologies, éco-procédés…), notamment au sein d’un petit nombre de clusters de recherche, et de laisser, orthogonalement, les filières en gérer l’adoption.</w:t>
      </w:r>
    </w:p>
    <w:p w:rsidR="005D6DAD" w:rsidRDefault="005D6DAD" w:rsidP="007B259B"/>
    <w:p w:rsidR="005D6DAD" w:rsidRDefault="005D6DAD" w:rsidP="005D6DAD"/>
    <w:p w:rsidR="0000524E" w:rsidRDefault="0000524E">
      <w:pPr>
        <w:spacing w:after="200"/>
        <w:jc w:val="left"/>
        <w:rPr>
          <w:rFonts w:ascii="Helvetica" w:eastAsiaTheme="majorEastAsia" w:hAnsi="Helvetica" w:cstheme="majorBidi"/>
          <w:b/>
          <w:bCs/>
          <w:color w:val="000000" w:themeColor="text1"/>
          <w:sz w:val="36"/>
          <w:szCs w:val="28"/>
        </w:rPr>
      </w:pPr>
      <w:r>
        <w:br w:type="page"/>
      </w:r>
    </w:p>
    <w:p w:rsidR="00A707AF" w:rsidRDefault="00A707AF" w:rsidP="00BA14E9">
      <w:pPr>
        <w:pStyle w:val="Titre1"/>
      </w:pPr>
      <w:r>
        <w:lastRenderedPageBreak/>
        <w:t>Bibliographie</w:t>
      </w:r>
    </w:p>
    <w:p w:rsidR="00522DF1" w:rsidRDefault="00522DF1">
      <w:r w:rsidRPr="00522DF1">
        <w:t>Adam-</w:t>
      </w:r>
      <w:proofErr w:type="spellStart"/>
      <w:r w:rsidRPr="00522DF1">
        <w:t>Ledunois</w:t>
      </w:r>
      <w:proofErr w:type="spellEnd"/>
      <w:r w:rsidRPr="00522DF1">
        <w:t xml:space="preserve"> et Renault</w:t>
      </w:r>
      <w:r w:rsidR="006822C0">
        <w:t xml:space="preserve"> (2001)</w:t>
      </w:r>
      <w:r w:rsidRPr="00522DF1">
        <w:t>. Mouvement de création de parcs fournisseurs :</w:t>
      </w:r>
      <w:r w:rsidR="000908CF">
        <w:t xml:space="preserve"> le cas de Renault Sandouville</w:t>
      </w:r>
      <w:r w:rsidRPr="00522DF1">
        <w:t>. Séminaire de travail organisé par le GERPISA, Bordeaux, 30 et 31 mars</w:t>
      </w:r>
      <w:r w:rsidR="000908CF">
        <w:t>.</w:t>
      </w:r>
    </w:p>
    <w:p w:rsidR="000908CF" w:rsidRDefault="000908CF" w:rsidP="00DA0A50">
      <w:proofErr w:type="spellStart"/>
      <w:r>
        <w:t>Aujac</w:t>
      </w:r>
      <w:proofErr w:type="spellEnd"/>
      <w:r w:rsidR="006822C0">
        <w:t xml:space="preserve"> (</w:t>
      </w:r>
      <w:r w:rsidRPr="000908CF">
        <w:t>1960</w:t>
      </w:r>
      <w:r w:rsidR="006822C0">
        <w:t>)</w:t>
      </w:r>
      <w:r w:rsidRPr="000908CF">
        <w:t>. La hiérarchie des industries dans un tableau des échanges interindustriels et ses conséquences sur la mise en œuvre d'un plan national décentralisé. Revue économique, 11(2), 169-238.</w:t>
      </w:r>
    </w:p>
    <w:p w:rsidR="00DA3ADC" w:rsidRPr="006822C0" w:rsidRDefault="00DA3ADC" w:rsidP="00DA0A50">
      <w:r w:rsidRPr="00DA3ADC">
        <w:rPr>
          <w:lang w:val="en-US"/>
        </w:rPr>
        <w:t>Baldwin</w:t>
      </w:r>
      <w:r w:rsidR="000908CF">
        <w:rPr>
          <w:lang w:val="en-US"/>
        </w:rPr>
        <w:t xml:space="preserve"> </w:t>
      </w:r>
      <w:proofErr w:type="gramStart"/>
      <w:r w:rsidR="000908CF">
        <w:rPr>
          <w:lang w:val="en-US"/>
        </w:rPr>
        <w:t>et</w:t>
      </w:r>
      <w:proofErr w:type="gramEnd"/>
      <w:r w:rsidRPr="00DA3ADC">
        <w:rPr>
          <w:lang w:val="en-US"/>
        </w:rPr>
        <w:t xml:space="preserve"> </w:t>
      </w:r>
      <w:proofErr w:type="spellStart"/>
      <w:r w:rsidRPr="00DA3ADC">
        <w:rPr>
          <w:lang w:val="en-US"/>
        </w:rPr>
        <w:t>Evenett</w:t>
      </w:r>
      <w:proofErr w:type="spellEnd"/>
      <w:r w:rsidR="006822C0">
        <w:rPr>
          <w:lang w:val="en-US"/>
        </w:rPr>
        <w:t xml:space="preserve"> (</w:t>
      </w:r>
      <w:r w:rsidR="000908CF">
        <w:rPr>
          <w:lang w:val="en-US"/>
        </w:rPr>
        <w:t>2012</w:t>
      </w:r>
      <w:r w:rsidR="006822C0">
        <w:rPr>
          <w:lang w:val="en-US"/>
        </w:rPr>
        <w:t>)</w:t>
      </w:r>
      <w:r>
        <w:rPr>
          <w:lang w:val="en-US"/>
        </w:rPr>
        <w:t>.</w:t>
      </w:r>
      <w:r w:rsidR="00DA0A50" w:rsidRPr="00DA0A50">
        <w:rPr>
          <w:lang w:val="en-US"/>
        </w:rPr>
        <w:t xml:space="preserve"> Value Creation and Trade in 21</w:t>
      </w:r>
      <w:r w:rsidR="00DA0A50" w:rsidRPr="00DA0A50">
        <w:rPr>
          <w:vertAlign w:val="superscript"/>
          <w:lang w:val="en-US"/>
        </w:rPr>
        <w:t>st</w:t>
      </w:r>
      <w:r w:rsidR="00DA0A50">
        <w:rPr>
          <w:lang w:val="en-US"/>
        </w:rPr>
        <w:t xml:space="preserve"> </w:t>
      </w:r>
      <w:r w:rsidR="00DA0A50" w:rsidRPr="00DA0A50">
        <w:rPr>
          <w:lang w:val="en-US"/>
        </w:rPr>
        <w:t>Century Manufacturing: What</w:t>
      </w:r>
      <w:r w:rsidR="00DA0A50">
        <w:rPr>
          <w:lang w:val="en-US"/>
        </w:rPr>
        <w:t xml:space="preserve"> </w:t>
      </w:r>
      <w:r w:rsidR="00DA0A50" w:rsidRPr="00DA0A50">
        <w:rPr>
          <w:lang w:val="en-US"/>
        </w:rPr>
        <w:t>Policies for UK Manufacturing?</w:t>
      </w:r>
      <w:r w:rsidR="00DA0A50">
        <w:rPr>
          <w:lang w:val="en-US"/>
        </w:rPr>
        <w:t xml:space="preserve"> In </w:t>
      </w:r>
      <w:r w:rsidR="00DA0A50" w:rsidRPr="00DA0A50">
        <w:rPr>
          <w:lang w:val="en-US"/>
        </w:rPr>
        <w:t>David Greenaway</w:t>
      </w:r>
      <w:r w:rsidR="00DA0A50">
        <w:rPr>
          <w:lang w:val="en-US"/>
        </w:rPr>
        <w:t xml:space="preserve"> (</w:t>
      </w:r>
      <w:proofErr w:type="gramStart"/>
      <w:r w:rsidR="00DA0A50">
        <w:rPr>
          <w:lang w:val="en-US"/>
        </w:rPr>
        <w:t>ed</w:t>
      </w:r>
      <w:proofErr w:type="gramEnd"/>
      <w:r w:rsidR="00DA0A50">
        <w:rPr>
          <w:lang w:val="en-US"/>
        </w:rPr>
        <w:t>.)</w:t>
      </w:r>
      <w:r w:rsidR="006822C0">
        <w:rPr>
          <w:lang w:val="en-US"/>
        </w:rPr>
        <w:t>.</w:t>
      </w:r>
      <w:r w:rsidR="00DA0A50">
        <w:rPr>
          <w:lang w:val="en-US"/>
        </w:rPr>
        <w:t xml:space="preserve"> </w:t>
      </w:r>
      <w:r w:rsidRPr="00DA3ADC">
        <w:rPr>
          <w:i/>
          <w:lang w:val="en-US"/>
        </w:rPr>
        <w:t>The UK in a Global World</w:t>
      </w:r>
      <w:r w:rsidR="00DA0A50">
        <w:rPr>
          <w:i/>
          <w:lang w:val="en-US"/>
        </w:rPr>
        <w:t xml:space="preserve">: </w:t>
      </w:r>
      <w:r w:rsidR="00DA0A50" w:rsidRPr="00DA0A50">
        <w:rPr>
          <w:i/>
          <w:lang w:val="en-US"/>
        </w:rPr>
        <w:t>How can the UK focus on steps in global value chains that really add value?</w:t>
      </w:r>
      <w:r w:rsidRPr="00DA3ADC">
        <w:rPr>
          <w:lang w:val="en-US"/>
        </w:rPr>
        <w:t xml:space="preserve"> </w:t>
      </w:r>
      <w:r w:rsidR="006822C0" w:rsidRPr="006822C0">
        <w:t xml:space="preserve">Juin 2012. </w:t>
      </w:r>
      <w:r w:rsidR="00DA0A50" w:rsidRPr="006822C0">
        <w:t>Disponible sur www.voxeu.org/epubs/cepr-reports/uk-global-world</w:t>
      </w:r>
    </w:p>
    <w:p w:rsidR="00A361F1" w:rsidRPr="00F35357" w:rsidRDefault="000908CF">
      <w:proofErr w:type="spellStart"/>
      <w:r w:rsidRPr="006822C0">
        <w:t>Bellégo</w:t>
      </w:r>
      <w:proofErr w:type="spellEnd"/>
      <w:r w:rsidRPr="006822C0">
        <w:t xml:space="preserve"> et</w:t>
      </w:r>
      <w:r w:rsidR="006822C0">
        <w:t xml:space="preserve"> </w:t>
      </w:r>
      <w:proofErr w:type="spellStart"/>
      <w:r w:rsidR="006822C0">
        <w:t>Dortet-Bernadet</w:t>
      </w:r>
      <w:proofErr w:type="spellEnd"/>
      <w:r w:rsidRPr="006822C0">
        <w:t xml:space="preserve"> (2013). </w:t>
      </w:r>
      <w:r w:rsidRPr="000908CF">
        <w:t xml:space="preserve">La participation aux pôles de compétitivité: quelle incidence sur les dépenses de R et </w:t>
      </w:r>
      <w:r w:rsidR="006822C0">
        <w:t xml:space="preserve">D et l’activité des PME et ETI? Disponible sur </w:t>
      </w:r>
      <w:r w:rsidR="006822C0" w:rsidRPr="006822C0">
        <w:t>www.insee.fr/fr/publications-et-services/docs_doc.../G2013-06.pdf‎</w:t>
      </w:r>
    </w:p>
    <w:p w:rsidR="00234852" w:rsidRPr="00C11D26" w:rsidRDefault="006822C0">
      <w:r>
        <w:rPr>
          <w:lang w:val="en-US"/>
        </w:rPr>
        <w:t xml:space="preserve">Ben </w:t>
      </w:r>
      <w:proofErr w:type="spellStart"/>
      <w:r>
        <w:rPr>
          <w:lang w:val="en-US"/>
        </w:rPr>
        <w:t>Letaifa</w:t>
      </w:r>
      <w:proofErr w:type="spellEnd"/>
      <w:r>
        <w:rPr>
          <w:lang w:val="en-US"/>
        </w:rPr>
        <w:t xml:space="preserve"> </w:t>
      </w:r>
      <w:proofErr w:type="gramStart"/>
      <w:r>
        <w:rPr>
          <w:lang w:val="en-US"/>
        </w:rPr>
        <w:t>et</w:t>
      </w:r>
      <w:proofErr w:type="gramEnd"/>
      <w:r w:rsidRPr="006822C0">
        <w:rPr>
          <w:lang w:val="en-US"/>
        </w:rPr>
        <w:t xml:space="preserve"> </w:t>
      </w:r>
      <w:proofErr w:type="spellStart"/>
      <w:r w:rsidRPr="006822C0">
        <w:rPr>
          <w:lang w:val="en-US"/>
        </w:rPr>
        <w:t>Rabeau</w:t>
      </w:r>
      <w:proofErr w:type="spellEnd"/>
      <w:r w:rsidRPr="006822C0">
        <w:rPr>
          <w:lang w:val="en-US"/>
        </w:rPr>
        <w:t xml:space="preserve"> (2013). Too close to collaborate? How geographic proximity could impede entrepreneurship and innovation. </w:t>
      </w:r>
      <w:r w:rsidRPr="00C11D26">
        <w:t xml:space="preserve">Journal of Business </w:t>
      </w:r>
      <w:proofErr w:type="spellStart"/>
      <w:r w:rsidRPr="00C11D26">
        <w:t>Research</w:t>
      </w:r>
      <w:proofErr w:type="spellEnd"/>
      <w:r w:rsidRPr="00C11D26">
        <w:t xml:space="preserve">, Volume 66, Issue 10, </w:t>
      </w:r>
      <w:proofErr w:type="spellStart"/>
      <w:r w:rsidRPr="00C11D26">
        <w:t>October</w:t>
      </w:r>
      <w:proofErr w:type="spellEnd"/>
      <w:r w:rsidRPr="00C11D26">
        <w:t xml:space="preserve"> 2013, Pages 2071–2078</w:t>
      </w:r>
    </w:p>
    <w:p w:rsidR="002E1CB7" w:rsidRPr="00F35357" w:rsidRDefault="006822C0" w:rsidP="004C583E">
      <w:pPr>
        <w:jc w:val="left"/>
      </w:pPr>
      <w:r w:rsidRPr="00C11D26">
        <w:t>Bidet-Mayer et Toubal (</w:t>
      </w:r>
      <w:r w:rsidR="002E1CB7" w:rsidRPr="00C11D26">
        <w:t>2013</w:t>
      </w:r>
      <w:r w:rsidRPr="00C11D26">
        <w:t xml:space="preserve">). </w:t>
      </w:r>
      <w:r>
        <w:t xml:space="preserve">A quoi servent les filières ? La Fabrique de l’industrie, document de travail. Disponible sur </w:t>
      </w:r>
      <w:r w:rsidR="004C583E" w:rsidRPr="004C583E">
        <w:t>http://www.la-fabrique.fr/uploads/telechargement/Document_de_travail_A_quoi_servent_les_filieres-443.pdf</w:t>
      </w:r>
    </w:p>
    <w:p w:rsidR="00234852" w:rsidRPr="00F35357" w:rsidRDefault="004C583E">
      <w:proofErr w:type="spellStart"/>
      <w:proofErr w:type="gramStart"/>
      <w:r w:rsidRPr="004C583E">
        <w:rPr>
          <w:lang w:val="en-US"/>
        </w:rPr>
        <w:t>Boschma</w:t>
      </w:r>
      <w:proofErr w:type="spellEnd"/>
      <w:r w:rsidRPr="004C583E">
        <w:rPr>
          <w:lang w:val="en-US"/>
        </w:rPr>
        <w:t>, (2005).</w:t>
      </w:r>
      <w:proofErr w:type="gramEnd"/>
      <w:r w:rsidRPr="004C583E">
        <w:rPr>
          <w:lang w:val="en-US"/>
        </w:rPr>
        <w:t xml:space="preserve"> Proximity and innovation: a critical assessment. </w:t>
      </w:r>
      <w:proofErr w:type="spellStart"/>
      <w:r w:rsidRPr="004C583E">
        <w:t>Regional</w:t>
      </w:r>
      <w:proofErr w:type="spellEnd"/>
      <w:r w:rsidRPr="004C583E">
        <w:t xml:space="preserve"> </w:t>
      </w:r>
      <w:proofErr w:type="spellStart"/>
      <w:r w:rsidRPr="004C583E">
        <w:t>studies</w:t>
      </w:r>
      <w:proofErr w:type="spellEnd"/>
      <w:r w:rsidRPr="004C583E">
        <w:t>, 39(1), 61-74.</w:t>
      </w:r>
    </w:p>
    <w:p w:rsidR="004C583E" w:rsidRDefault="004C583E" w:rsidP="007E5FDA">
      <w:r>
        <w:t>Carré et</w:t>
      </w:r>
      <w:r w:rsidRPr="004C583E">
        <w:t xml:space="preserve"> </w:t>
      </w:r>
      <w:proofErr w:type="spellStart"/>
      <w:r w:rsidRPr="004C583E">
        <w:t>Levratto</w:t>
      </w:r>
      <w:proofErr w:type="spellEnd"/>
      <w:r w:rsidRPr="004C583E">
        <w:t xml:space="preserve"> (2009). Politique industrielle et PME: nouvelle politique et nouveaux outils</w:t>
      </w:r>
      <w:r>
        <w:t> </w:t>
      </w:r>
      <w:r w:rsidRPr="004C583E">
        <w:t>? Revue d'économie industrielle</w:t>
      </w:r>
      <w:r>
        <w:t xml:space="preserve"> </w:t>
      </w:r>
      <w:r w:rsidRPr="004C583E">
        <w:t>(2), 9-30.</w:t>
      </w:r>
    </w:p>
    <w:p w:rsidR="007E5FDA" w:rsidRDefault="00DB722C" w:rsidP="007E5FDA">
      <w:r>
        <w:t xml:space="preserve">Champ et </w:t>
      </w:r>
      <w:proofErr w:type="spellStart"/>
      <w:r>
        <w:t>Rousier</w:t>
      </w:r>
      <w:proofErr w:type="spellEnd"/>
      <w:r w:rsidR="004C583E">
        <w:t xml:space="preserve"> (1997)</w:t>
      </w:r>
      <w:r>
        <w:t xml:space="preserve">. </w:t>
      </w:r>
      <w:r w:rsidR="007E5FDA">
        <w:t>L'éc</w:t>
      </w:r>
      <w:r>
        <w:t>onomie de la région grenobloise </w:t>
      </w:r>
      <w:r w:rsidR="007E5FDA">
        <w:t>: une dynamique globale de pôle technologique,</w:t>
      </w:r>
      <w:r>
        <w:t xml:space="preserve"> de fortes disparités spatiales. </w:t>
      </w:r>
      <w:r w:rsidR="007E5FDA">
        <w:t>Revue de géographie alpine</w:t>
      </w:r>
      <w:r>
        <w:t xml:space="preserve">, Volume </w:t>
      </w:r>
      <w:r w:rsidR="007E5FDA">
        <w:t>85</w:t>
      </w:r>
      <w:r>
        <w:t>, Numéro   85-4,</w:t>
      </w:r>
      <w:r w:rsidR="007E5FDA">
        <w:t xml:space="preserve"> pp. 37-56</w:t>
      </w:r>
    </w:p>
    <w:p w:rsidR="004C583E" w:rsidRDefault="004C583E">
      <w:proofErr w:type="spellStart"/>
      <w:r>
        <w:t>Colletis</w:t>
      </w:r>
      <w:proofErr w:type="spellEnd"/>
      <w:r w:rsidRPr="004C583E">
        <w:t xml:space="preserve"> (2011). L'urgence industrielle</w:t>
      </w:r>
      <w:r>
        <w:t> ! Paris :</w:t>
      </w:r>
      <w:r w:rsidRPr="004C583E">
        <w:t xml:space="preserve"> </w:t>
      </w:r>
      <w:r>
        <w:t>L</w:t>
      </w:r>
      <w:r w:rsidRPr="004C583E">
        <w:t>e bord de l'eau</w:t>
      </w:r>
    </w:p>
    <w:p w:rsidR="00CB1EF3" w:rsidRDefault="00CB1EF3" w:rsidP="00F8643B">
      <w:r>
        <w:t>De la Tour (2012)</w:t>
      </w:r>
      <w:r w:rsidR="00F8643B">
        <w:t xml:space="preserve">. Analyse économique de l’industrie photovoltaïque : mondialisation, dynamique des coûts, et politiques publiques. Thèse en économie et finances de l’Ecole des Mines de Paris. Disponible sur </w:t>
      </w:r>
      <w:r w:rsidR="00F8643B" w:rsidRPr="00F8643B">
        <w:t>http://pastel.archives-ouvertes.fr/docs/00/81/83/17/PDF/2012ENMP0065.pdf</w:t>
      </w:r>
    </w:p>
    <w:p w:rsidR="007701B0" w:rsidRDefault="007701B0">
      <w:proofErr w:type="spellStart"/>
      <w:r>
        <w:t>Destanne</w:t>
      </w:r>
      <w:proofErr w:type="spellEnd"/>
      <w:r>
        <w:t xml:space="preserve"> de Bernis (1966). Industries </w:t>
      </w:r>
      <w:proofErr w:type="spellStart"/>
      <w:r>
        <w:t>industrialisantes</w:t>
      </w:r>
      <w:proofErr w:type="spellEnd"/>
      <w:r>
        <w:t xml:space="preserve"> et contenu d’une politique d’intégration régionale. Economie appliquée, tome XIX, numéro 3-4, pp. 415-473.</w:t>
      </w:r>
    </w:p>
    <w:p w:rsidR="00620B72" w:rsidRDefault="00620B72">
      <w:proofErr w:type="spellStart"/>
      <w:r>
        <w:t>Domenges</w:t>
      </w:r>
      <w:proofErr w:type="spellEnd"/>
      <w:r>
        <w:t xml:space="preserve"> (1980). Description des T.E.I. et recherche des filières. Thèse de 3</w:t>
      </w:r>
      <w:r w:rsidRPr="00C11D26">
        <w:rPr>
          <w:vertAlign w:val="superscript"/>
        </w:rPr>
        <w:t>e</w:t>
      </w:r>
      <w:r>
        <w:t xml:space="preserve"> cycle, université Paris VI.</w:t>
      </w:r>
    </w:p>
    <w:p w:rsidR="00522DF1" w:rsidRPr="00EC6CCF" w:rsidRDefault="00522DF1" w:rsidP="00522DF1">
      <w:proofErr w:type="spellStart"/>
      <w:r w:rsidRPr="00EC6CCF">
        <w:t>Donata</w:t>
      </w:r>
      <w:proofErr w:type="spellEnd"/>
      <w:r>
        <w:t xml:space="preserve"> </w:t>
      </w:r>
      <w:r w:rsidR="007701B0">
        <w:t>et</w:t>
      </w:r>
      <w:r>
        <w:t xml:space="preserve"> </w:t>
      </w:r>
      <w:proofErr w:type="spellStart"/>
      <w:r>
        <w:t>Garette</w:t>
      </w:r>
      <w:proofErr w:type="spellEnd"/>
      <w:r w:rsidR="007701B0">
        <w:t xml:space="preserve"> (</w:t>
      </w:r>
      <w:r>
        <w:t>2001</w:t>
      </w:r>
      <w:r w:rsidR="007701B0">
        <w:t>)</w:t>
      </w:r>
      <w:r>
        <w:t xml:space="preserve">. </w:t>
      </w:r>
      <w:r w:rsidRPr="00EC6CCF">
        <w:t>Partenariat vertical et gain co</w:t>
      </w:r>
      <w:r w:rsidR="007701B0">
        <w:t>opératif pour les fournisseurs</w:t>
      </w:r>
      <w:r w:rsidRPr="00EC6CCF">
        <w:t>. Management International, vol. 5, n°2, pp. 19-31</w:t>
      </w:r>
    </w:p>
    <w:p w:rsidR="00F8643B" w:rsidRPr="00F8643B" w:rsidRDefault="007701B0">
      <w:pPr>
        <w:rPr>
          <w:lang w:val="en-US"/>
        </w:rPr>
      </w:pPr>
      <w:proofErr w:type="spellStart"/>
      <w:r>
        <w:lastRenderedPageBreak/>
        <w:t>Favereau</w:t>
      </w:r>
      <w:proofErr w:type="spellEnd"/>
      <w:r>
        <w:t xml:space="preserve"> et </w:t>
      </w:r>
      <w:proofErr w:type="spellStart"/>
      <w:r w:rsidRPr="007701B0">
        <w:t>Quiers</w:t>
      </w:r>
      <w:proofErr w:type="spellEnd"/>
      <w:r w:rsidRPr="007701B0">
        <w:t xml:space="preserve">-Valette (1998). Tous les problèmes d’incitation sont des problèmes d’interdépendance des niveaux de décision. </w:t>
      </w:r>
      <w:proofErr w:type="gramStart"/>
      <w:r w:rsidRPr="00841312">
        <w:rPr>
          <w:lang w:val="en-US"/>
        </w:rPr>
        <w:t xml:space="preserve">In </w:t>
      </w:r>
      <w:proofErr w:type="spellStart"/>
      <w:r w:rsidRPr="00841312">
        <w:rPr>
          <w:lang w:val="en-US"/>
        </w:rPr>
        <w:t>V</w:t>
      </w:r>
      <w:r w:rsidR="00F8643B" w:rsidRPr="00841312">
        <w:rPr>
          <w:lang w:val="en-US"/>
        </w:rPr>
        <w:t>inokur</w:t>
      </w:r>
      <w:proofErr w:type="spellEnd"/>
      <w:r w:rsidR="00F8643B" w:rsidRPr="00841312">
        <w:rPr>
          <w:lang w:val="en-US"/>
        </w:rPr>
        <w:t>.</w:t>
      </w:r>
      <w:proofErr w:type="gramEnd"/>
      <w:r w:rsidR="00F8643B" w:rsidRPr="00841312">
        <w:rPr>
          <w:lang w:val="en-US"/>
        </w:rPr>
        <w:t xml:space="preserve"> </w:t>
      </w:r>
      <w:proofErr w:type="spellStart"/>
      <w:proofErr w:type="gramStart"/>
      <w:r w:rsidRPr="00841312">
        <w:rPr>
          <w:lang w:val="en-US"/>
        </w:rPr>
        <w:t>Décisions</w:t>
      </w:r>
      <w:proofErr w:type="spellEnd"/>
      <w:r w:rsidRPr="00841312">
        <w:rPr>
          <w:lang w:val="en-US"/>
        </w:rPr>
        <w:t xml:space="preserve"> </w:t>
      </w:r>
      <w:proofErr w:type="spellStart"/>
      <w:r w:rsidRPr="00841312">
        <w:rPr>
          <w:lang w:val="en-US"/>
        </w:rPr>
        <w:t>économiques</w:t>
      </w:r>
      <w:proofErr w:type="spellEnd"/>
      <w:r w:rsidR="00F8643B" w:rsidRPr="00841312">
        <w:rPr>
          <w:lang w:val="en-US"/>
        </w:rPr>
        <w:t>.</w:t>
      </w:r>
      <w:proofErr w:type="gramEnd"/>
      <w:r w:rsidRPr="00841312">
        <w:rPr>
          <w:lang w:val="en-US"/>
        </w:rPr>
        <w:t xml:space="preserve"> </w:t>
      </w:r>
      <w:proofErr w:type="spellStart"/>
      <w:r w:rsidRPr="00F8643B">
        <w:rPr>
          <w:lang w:val="en-US"/>
        </w:rPr>
        <w:t>Economica</w:t>
      </w:r>
      <w:proofErr w:type="spellEnd"/>
      <w:r w:rsidRPr="00F8643B">
        <w:rPr>
          <w:lang w:val="en-US"/>
        </w:rPr>
        <w:t>, Paris</w:t>
      </w:r>
      <w:r w:rsidR="00F8643B" w:rsidRPr="00F8643B">
        <w:rPr>
          <w:lang w:val="en-US"/>
        </w:rPr>
        <w:t xml:space="preserve">. </w:t>
      </w:r>
      <w:proofErr w:type="spellStart"/>
      <w:r w:rsidR="00F8643B" w:rsidRPr="00F8643B">
        <w:rPr>
          <w:lang w:val="en-US"/>
        </w:rPr>
        <w:t>pp</w:t>
      </w:r>
      <w:proofErr w:type="spellEnd"/>
      <w:r w:rsidRPr="00F8643B">
        <w:rPr>
          <w:lang w:val="en-US"/>
        </w:rPr>
        <w:t xml:space="preserve"> 245-255</w:t>
      </w:r>
    </w:p>
    <w:p w:rsidR="003A5FBD" w:rsidRPr="00F8643B" w:rsidRDefault="00F8643B">
      <w:pPr>
        <w:rPr>
          <w:lang w:val="en-US"/>
        </w:rPr>
      </w:pPr>
      <w:proofErr w:type="gramStart"/>
      <w:r w:rsidRPr="00F8643B">
        <w:rPr>
          <w:lang w:val="en-US"/>
        </w:rPr>
        <w:t>Florida (</w:t>
      </w:r>
      <w:r>
        <w:rPr>
          <w:lang w:val="en-US"/>
        </w:rPr>
        <w:t>2002).</w:t>
      </w:r>
      <w:proofErr w:type="gramEnd"/>
      <w:r>
        <w:rPr>
          <w:lang w:val="en-US"/>
        </w:rPr>
        <w:t xml:space="preserve"> The Rise of the Creative </w:t>
      </w:r>
      <w:r w:rsidRPr="00F8643B">
        <w:rPr>
          <w:lang w:val="en-US"/>
        </w:rPr>
        <w:t>Class</w:t>
      </w:r>
      <w:r>
        <w:rPr>
          <w:lang w:val="en-US"/>
        </w:rPr>
        <w:t>;</w:t>
      </w:r>
      <w:r w:rsidRPr="00F8643B">
        <w:rPr>
          <w:lang w:val="en-US"/>
        </w:rPr>
        <w:t xml:space="preserve"> Cities without gays and rock bands are losing the economic development race. Washington Monthly, 34(5), 15-26.</w:t>
      </w:r>
    </w:p>
    <w:p w:rsidR="00F8643B" w:rsidRPr="00841312" w:rsidRDefault="00F8643B">
      <w:r w:rsidRPr="00F8643B">
        <w:rPr>
          <w:lang w:val="en-US"/>
        </w:rPr>
        <w:t xml:space="preserve">Foray, David </w:t>
      </w:r>
      <w:proofErr w:type="gramStart"/>
      <w:r>
        <w:rPr>
          <w:lang w:val="en-US"/>
        </w:rPr>
        <w:t>et</w:t>
      </w:r>
      <w:proofErr w:type="gramEnd"/>
      <w:r>
        <w:rPr>
          <w:lang w:val="en-US"/>
        </w:rPr>
        <w:t xml:space="preserve"> </w:t>
      </w:r>
      <w:r w:rsidRPr="00F8643B">
        <w:rPr>
          <w:lang w:val="en-US"/>
        </w:rPr>
        <w:t xml:space="preserve">Hall (2009). </w:t>
      </w:r>
      <w:proofErr w:type="gramStart"/>
      <w:r w:rsidRPr="00F8643B">
        <w:rPr>
          <w:lang w:val="en-US"/>
        </w:rPr>
        <w:t xml:space="preserve">Smart </w:t>
      </w:r>
      <w:r>
        <w:rPr>
          <w:lang w:val="en-US"/>
        </w:rPr>
        <w:t xml:space="preserve">specialization </w:t>
      </w:r>
      <w:r w:rsidRPr="00F8643B">
        <w:rPr>
          <w:lang w:val="en-US"/>
        </w:rPr>
        <w:t>–</w:t>
      </w:r>
      <w:r>
        <w:rPr>
          <w:lang w:val="en-US"/>
        </w:rPr>
        <w:t xml:space="preserve"> </w:t>
      </w:r>
      <w:r w:rsidRPr="00F8643B">
        <w:rPr>
          <w:lang w:val="en-US"/>
        </w:rPr>
        <w:t>the concept.</w:t>
      </w:r>
      <w:proofErr w:type="gramEnd"/>
      <w:r w:rsidRPr="00F8643B">
        <w:rPr>
          <w:lang w:val="en-US"/>
        </w:rPr>
        <w:t xml:space="preserve"> </w:t>
      </w:r>
      <w:proofErr w:type="spellStart"/>
      <w:r w:rsidRPr="00841312">
        <w:t>Knowledge</w:t>
      </w:r>
      <w:proofErr w:type="spellEnd"/>
      <w:r w:rsidRPr="00841312">
        <w:t xml:space="preserve"> </w:t>
      </w:r>
      <w:proofErr w:type="spellStart"/>
      <w:r w:rsidRPr="00841312">
        <w:t>economists</w:t>
      </w:r>
      <w:proofErr w:type="spellEnd"/>
      <w:r w:rsidRPr="00841312">
        <w:t xml:space="preserve"> </w:t>
      </w:r>
      <w:proofErr w:type="spellStart"/>
      <w:r w:rsidRPr="00841312">
        <w:t>policy</w:t>
      </w:r>
      <w:proofErr w:type="spellEnd"/>
      <w:r w:rsidRPr="00841312">
        <w:t xml:space="preserve"> </w:t>
      </w:r>
      <w:proofErr w:type="spellStart"/>
      <w:r w:rsidRPr="00841312">
        <w:t>brief</w:t>
      </w:r>
      <w:proofErr w:type="spellEnd"/>
      <w:r w:rsidRPr="00841312">
        <w:t>, 9.</w:t>
      </w:r>
    </w:p>
    <w:p w:rsidR="00A4694B" w:rsidRPr="00A4694B" w:rsidRDefault="00A4694B" w:rsidP="00A4694B">
      <w:r w:rsidRPr="00A4694B">
        <w:t>Gallois (2012). Pacte pour la compétitivité de l’industrie française.</w:t>
      </w:r>
      <w:r>
        <w:t xml:space="preserve"> Rapport au Premier ministre. </w:t>
      </w:r>
    </w:p>
    <w:p w:rsidR="002E1CB7" w:rsidRDefault="00F8643B">
      <w:proofErr w:type="spellStart"/>
      <w:r>
        <w:t>Ghertman</w:t>
      </w:r>
      <w:proofErr w:type="spellEnd"/>
      <w:r>
        <w:t xml:space="preserve"> (</w:t>
      </w:r>
      <w:r w:rsidR="002E1CB7" w:rsidRPr="00F8643B">
        <w:t>2003</w:t>
      </w:r>
      <w:r>
        <w:t>)</w:t>
      </w:r>
      <w:r w:rsidR="002E1CB7" w:rsidRPr="00F8643B">
        <w:t xml:space="preserve">. </w:t>
      </w:r>
      <w:r w:rsidR="002E1CB7" w:rsidRPr="002E1CB7">
        <w:t>Oliver Williamson et la th</w:t>
      </w:r>
      <w:r>
        <w:t>éorie des coûts de transaction</w:t>
      </w:r>
      <w:r w:rsidR="002E1CB7" w:rsidRPr="002E1CB7">
        <w:t>. Revue française de gestion, n°142, pp. 43-63</w:t>
      </w:r>
    </w:p>
    <w:p w:rsidR="002E7D0F" w:rsidRPr="00EE1499" w:rsidRDefault="00EE1499" w:rsidP="00EE1499">
      <w:pPr>
        <w:rPr>
          <w:lang w:val="en-US"/>
        </w:rPr>
      </w:pPr>
      <w:r w:rsidRPr="00EE1499">
        <w:rPr>
          <w:lang w:val="en-US"/>
        </w:rPr>
        <w:t xml:space="preserve">Lopez </w:t>
      </w:r>
      <w:r w:rsidR="002E7D0F" w:rsidRPr="00EE1499">
        <w:rPr>
          <w:lang w:val="en-US"/>
        </w:rPr>
        <w:t>Gonzales (2012)</w:t>
      </w:r>
      <w:r w:rsidRPr="00EE1499">
        <w:rPr>
          <w:lang w:val="en-US"/>
        </w:rPr>
        <w:t xml:space="preserve">. </w:t>
      </w:r>
      <w:proofErr w:type="gramStart"/>
      <w:r w:rsidRPr="00EE1499">
        <w:rPr>
          <w:lang w:val="en-US"/>
        </w:rPr>
        <w:t xml:space="preserve">Vertical </w:t>
      </w:r>
      <w:proofErr w:type="spellStart"/>
      <w:r w:rsidRPr="00EE1499">
        <w:rPr>
          <w:lang w:val="en-US"/>
        </w:rPr>
        <w:t>Specialisation</w:t>
      </w:r>
      <w:proofErr w:type="spellEnd"/>
      <w:r w:rsidRPr="00EE1499">
        <w:rPr>
          <w:lang w:val="en-US"/>
        </w:rPr>
        <w:t xml:space="preserve"> and New</w:t>
      </w:r>
      <w:r>
        <w:rPr>
          <w:lang w:val="en-US"/>
        </w:rPr>
        <w:t xml:space="preserve"> </w:t>
      </w:r>
      <w:r w:rsidRPr="00EE1499">
        <w:rPr>
          <w:lang w:val="en-US"/>
        </w:rPr>
        <w:t>Regionalism.</w:t>
      </w:r>
      <w:proofErr w:type="gramEnd"/>
      <w:r w:rsidRPr="00EE1499">
        <w:rPr>
          <w:lang w:val="en-US"/>
        </w:rPr>
        <w:t xml:space="preserve"> Thesis Submitted for the Degree of Doctor of Philosophy</w:t>
      </w:r>
      <w:r>
        <w:rPr>
          <w:lang w:val="en-US"/>
        </w:rPr>
        <w:t xml:space="preserve">. </w:t>
      </w:r>
      <w:r w:rsidRPr="00EE1499">
        <w:rPr>
          <w:lang w:val="en-US"/>
        </w:rPr>
        <w:t>April, 2012</w:t>
      </w:r>
      <w:r>
        <w:rPr>
          <w:lang w:val="en-US"/>
        </w:rPr>
        <w:t xml:space="preserve">. </w:t>
      </w:r>
      <w:proofErr w:type="gramStart"/>
      <w:r>
        <w:rPr>
          <w:lang w:val="en-US"/>
        </w:rPr>
        <w:t>D</w:t>
      </w:r>
      <w:r w:rsidRPr="00EE1499">
        <w:rPr>
          <w:lang w:val="en-US"/>
        </w:rPr>
        <w:t>epartment of Economics</w:t>
      </w:r>
      <w:r>
        <w:rPr>
          <w:lang w:val="en-US"/>
        </w:rPr>
        <w:t xml:space="preserve">, </w:t>
      </w:r>
      <w:r w:rsidRPr="00EE1499">
        <w:rPr>
          <w:lang w:val="en-US"/>
        </w:rPr>
        <w:t>University of Sussex</w:t>
      </w:r>
      <w:r>
        <w:rPr>
          <w:lang w:val="en-US"/>
        </w:rPr>
        <w:t>.</w:t>
      </w:r>
      <w:proofErr w:type="gramEnd"/>
    </w:p>
    <w:p w:rsidR="00F8643B" w:rsidRPr="00841312" w:rsidRDefault="00F8643B">
      <w:r>
        <w:rPr>
          <w:lang w:val="en-US"/>
        </w:rPr>
        <w:t xml:space="preserve">Humphrey </w:t>
      </w:r>
      <w:proofErr w:type="gramStart"/>
      <w:r>
        <w:rPr>
          <w:lang w:val="en-US"/>
        </w:rPr>
        <w:t>et</w:t>
      </w:r>
      <w:proofErr w:type="gramEnd"/>
      <w:r>
        <w:rPr>
          <w:lang w:val="en-US"/>
        </w:rPr>
        <w:t xml:space="preserve"> </w:t>
      </w:r>
      <w:r w:rsidRPr="00F8643B">
        <w:rPr>
          <w:lang w:val="en-US"/>
        </w:rPr>
        <w:t xml:space="preserve">Schmitz (2002). How does insertion in global value chains affect upgrading in industrial clusters? </w:t>
      </w:r>
      <w:proofErr w:type="spellStart"/>
      <w:r w:rsidRPr="00841312">
        <w:t>Regional</w:t>
      </w:r>
      <w:proofErr w:type="spellEnd"/>
      <w:r w:rsidRPr="00841312">
        <w:t xml:space="preserve"> </w:t>
      </w:r>
      <w:proofErr w:type="spellStart"/>
      <w:r w:rsidRPr="00841312">
        <w:t>studies</w:t>
      </w:r>
      <w:proofErr w:type="spellEnd"/>
      <w:r w:rsidRPr="00841312">
        <w:t>, 36(9), 1017-1027</w:t>
      </w:r>
    </w:p>
    <w:p w:rsidR="00CB1EF3" w:rsidRPr="005411CB" w:rsidRDefault="00CB1EF3">
      <w:r w:rsidRPr="00841312">
        <w:t>Kieffer (2013)</w:t>
      </w:r>
      <w:r w:rsidR="005411CB" w:rsidRPr="00841312">
        <w:t xml:space="preserve">. </w:t>
      </w:r>
      <w:r w:rsidR="005411CB" w:rsidRPr="005411CB">
        <w:t xml:space="preserve">Filière industrielle laser pour marches applicatifs. </w:t>
      </w:r>
      <w:r w:rsidR="005411CB">
        <w:t>Stratégie, modèle et ambition pour l’Aquitaine. Document de travail en possession de l’auteur.</w:t>
      </w:r>
    </w:p>
    <w:p w:rsidR="00D2410C" w:rsidRPr="005411CB" w:rsidRDefault="00D2410C" w:rsidP="00D2410C">
      <w:pPr>
        <w:rPr>
          <w:lang w:val="en-US"/>
        </w:rPr>
      </w:pPr>
      <w:proofErr w:type="spellStart"/>
      <w:proofErr w:type="gramStart"/>
      <w:r w:rsidRPr="005411CB">
        <w:rPr>
          <w:lang w:val="en-US"/>
        </w:rPr>
        <w:t>Krugman</w:t>
      </w:r>
      <w:proofErr w:type="spellEnd"/>
      <w:r w:rsidR="005411CB">
        <w:rPr>
          <w:lang w:val="en-US"/>
        </w:rPr>
        <w:t xml:space="preserve"> (1991)</w:t>
      </w:r>
      <w:r w:rsidRPr="005411CB">
        <w:rPr>
          <w:lang w:val="en-US"/>
        </w:rPr>
        <w:t>.</w:t>
      </w:r>
      <w:proofErr w:type="gramEnd"/>
      <w:r w:rsidRPr="005411CB">
        <w:rPr>
          <w:lang w:val="en-US"/>
        </w:rPr>
        <w:t xml:space="preserve"> </w:t>
      </w:r>
      <w:proofErr w:type="gramStart"/>
      <w:r w:rsidRPr="005411CB">
        <w:rPr>
          <w:lang w:val="en-US"/>
        </w:rPr>
        <w:t>Geog</w:t>
      </w:r>
      <w:r w:rsidR="005411CB">
        <w:rPr>
          <w:lang w:val="en-US"/>
        </w:rPr>
        <w:t>raphy and Trade.</w:t>
      </w:r>
      <w:proofErr w:type="gramEnd"/>
      <w:r w:rsidR="005411CB">
        <w:rPr>
          <w:lang w:val="en-US"/>
        </w:rPr>
        <w:t xml:space="preserve"> </w:t>
      </w:r>
      <w:proofErr w:type="gramStart"/>
      <w:r w:rsidR="005411CB">
        <w:rPr>
          <w:lang w:val="en-US"/>
        </w:rPr>
        <w:t>The MIT Press.</w:t>
      </w:r>
      <w:proofErr w:type="gramEnd"/>
    </w:p>
    <w:p w:rsidR="005411CB" w:rsidRDefault="005411CB">
      <w:proofErr w:type="spellStart"/>
      <w:r w:rsidRPr="005411CB">
        <w:t>Lafay</w:t>
      </w:r>
      <w:proofErr w:type="spellEnd"/>
      <w:r w:rsidRPr="005411CB">
        <w:t xml:space="preserve">, </w:t>
      </w:r>
      <w:proofErr w:type="spellStart"/>
      <w:r w:rsidRPr="005411CB">
        <w:t>Brender</w:t>
      </w:r>
      <w:proofErr w:type="spellEnd"/>
      <w:r>
        <w:t xml:space="preserve"> et </w:t>
      </w:r>
      <w:r w:rsidRPr="005411CB">
        <w:t>Chevallier (1977). Trois expériences de spécialisation internationale</w:t>
      </w:r>
      <w:r>
        <w:t> </w:t>
      </w:r>
      <w:r w:rsidRPr="005411CB">
        <w:t>: France, Allemagne fédérale, Japon. Statistiques et é</w:t>
      </w:r>
      <w:r>
        <w:t>tudes financières, 30(1), 23-41</w:t>
      </w:r>
    </w:p>
    <w:p w:rsidR="005411CB" w:rsidRDefault="005411CB" w:rsidP="005411CB">
      <w:proofErr w:type="spellStart"/>
      <w:r>
        <w:t>Lorenzi</w:t>
      </w:r>
      <w:proofErr w:type="spellEnd"/>
      <w:r>
        <w:t xml:space="preserve"> (1978). Le coût des improductifs. In Greffe et </w:t>
      </w:r>
      <w:proofErr w:type="spellStart"/>
      <w:r>
        <w:t>Reiffers</w:t>
      </w:r>
      <w:proofErr w:type="spellEnd"/>
      <w:r>
        <w:t xml:space="preserve"> (éd.). Ruptures d’un système économique, </w:t>
      </w:r>
      <w:proofErr w:type="spellStart"/>
      <w:r>
        <w:t>Dunod</w:t>
      </w:r>
      <w:proofErr w:type="spellEnd"/>
      <w:r>
        <w:t>, Paris. pp. 73-93</w:t>
      </w:r>
    </w:p>
    <w:p w:rsidR="005411CB" w:rsidRDefault="005411CB">
      <w:pPr>
        <w:rPr>
          <w:lang w:val="en-US"/>
        </w:rPr>
      </w:pPr>
      <w:proofErr w:type="spellStart"/>
      <w:r w:rsidRPr="00841312">
        <w:t>Lundvall</w:t>
      </w:r>
      <w:proofErr w:type="spellEnd"/>
      <w:r w:rsidRPr="00841312">
        <w:t xml:space="preserve"> (1988). Innovation as an interactive </w:t>
      </w:r>
      <w:proofErr w:type="spellStart"/>
      <w:r w:rsidRPr="00841312">
        <w:t>process</w:t>
      </w:r>
      <w:proofErr w:type="spellEnd"/>
      <w:r w:rsidRPr="00841312">
        <w:t xml:space="preserve">: </w:t>
      </w:r>
      <w:proofErr w:type="spellStart"/>
      <w:r w:rsidRPr="00841312">
        <w:t>from</w:t>
      </w:r>
      <w:proofErr w:type="spellEnd"/>
      <w:r w:rsidRPr="00841312">
        <w:t xml:space="preserve"> user-</w:t>
      </w:r>
      <w:proofErr w:type="spellStart"/>
      <w:r w:rsidRPr="00841312">
        <w:t>producer</w:t>
      </w:r>
      <w:proofErr w:type="spellEnd"/>
      <w:r w:rsidRPr="00841312">
        <w:t xml:space="preserve"> interaction to the national system of innovation. </w:t>
      </w:r>
      <w:r w:rsidRPr="005411CB">
        <w:rPr>
          <w:lang w:val="en-US"/>
        </w:rPr>
        <w:t>Technical change and economic theory, 369</w:t>
      </w:r>
    </w:p>
    <w:p w:rsidR="00D2410C" w:rsidRPr="00841312" w:rsidRDefault="00D2410C">
      <w:pPr>
        <w:rPr>
          <w:lang w:val="en-US"/>
        </w:rPr>
      </w:pPr>
      <w:proofErr w:type="gramStart"/>
      <w:r w:rsidRPr="005411CB">
        <w:rPr>
          <w:lang w:val="en-US"/>
        </w:rPr>
        <w:t>Marshall</w:t>
      </w:r>
      <w:r w:rsidR="005411CB">
        <w:rPr>
          <w:lang w:val="en-US"/>
        </w:rPr>
        <w:t xml:space="preserve"> (</w:t>
      </w:r>
      <w:r w:rsidRPr="005411CB">
        <w:rPr>
          <w:lang w:val="en-US"/>
        </w:rPr>
        <w:t>1890</w:t>
      </w:r>
      <w:r w:rsidR="005411CB">
        <w:rPr>
          <w:lang w:val="en-US"/>
        </w:rPr>
        <w:t>).</w:t>
      </w:r>
      <w:proofErr w:type="gramEnd"/>
      <w:r w:rsidRPr="005411CB">
        <w:rPr>
          <w:lang w:val="en-US"/>
        </w:rPr>
        <w:t xml:space="preserve"> </w:t>
      </w:r>
      <w:proofErr w:type="gramStart"/>
      <w:r w:rsidRPr="005411CB">
        <w:rPr>
          <w:lang w:val="en-US"/>
        </w:rPr>
        <w:t>Principles of economics.</w:t>
      </w:r>
      <w:proofErr w:type="gramEnd"/>
      <w:r w:rsidRPr="005411CB">
        <w:rPr>
          <w:lang w:val="en-US"/>
        </w:rPr>
        <w:t xml:space="preserve"> </w:t>
      </w:r>
      <w:r w:rsidRPr="00841312">
        <w:rPr>
          <w:lang w:val="en-US"/>
        </w:rPr>
        <w:t>Macmillan, London.</w:t>
      </w:r>
    </w:p>
    <w:p w:rsidR="005411CB" w:rsidRDefault="005411CB">
      <w:r w:rsidRPr="005411CB">
        <w:rPr>
          <w:lang w:val="en-US"/>
        </w:rPr>
        <w:t>Martin</w:t>
      </w:r>
      <w:r>
        <w:rPr>
          <w:lang w:val="en-US"/>
        </w:rPr>
        <w:t xml:space="preserve"> </w:t>
      </w:r>
      <w:proofErr w:type="gramStart"/>
      <w:r>
        <w:rPr>
          <w:lang w:val="en-US"/>
        </w:rPr>
        <w:t>et</w:t>
      </w:r>
      <w:proofErr w:type="gramEnd"/>
      <w:r>
        <w:rPr>
          <w:lang w:val="en-US"/>
        </w:rPr>
        <w:t xml:space="preserve"> </w:t>
      </w:r>
      <w:proofErr w:type="spellStart"/>
      <w:r w:rsidRPr="005411CB">
        <w:rPr>
          <w:lang w:val="en-US"/>
        </w:rPr>
        <w:t>Sunley</w:t>
      </w:r>
      <w:proofErr w:type="spellEnd"/>
      <w:r>
        <w:rPr>
          <w:lang w:val="en-US"/>
        </w:rPr>
        <w:t xml:space="preserve"> </w:t>
      </w:r>
      <w:r w:rsidRPr="005411CB">
        <w:rPr>
          <w:lang w:val="en-US"/>
        </w:rPr>
        <w:t xml:space="preserve">(2003). Deconstructing clusters: chaotic concept or policy panacea? </w:t>
      </w:r>
      <w:r w:rsidRPr="005411CB">
        <w:t xml:space="preserve">Journal of </w:t>
      </w:r>
      <w:proofErr w:type="spellStart"/>
      <w:r w:rsidRPr="005411CB">
        <w:t>economic</w:t>
      </w:r>
      <w:proofErr w:type="spellEnd"/>
      <w:r w:rsidRPr="005411CB">
        <w:t xml:space="preserve"> </w:t>
      </w:r>
      <w:proofErr w:type="spellStart"/>
      <w:r w:rsidRPr="005411CB">
        <w:t>geography</w:t>
      </w:r>
      <w:proofErr w:type="spellEnd"/>
      <w:r w:rsidRPr="005411CB">
        <w:t>, 3(1), 5-35.</w:t>
      </w:r>
    </w:p>
    <w:p w:rsidR="00BA14E9" w:rsidRPr="006C414C" w:rsidRDefault="00BA14E9">
      <w:r w:rsidRPr="006C414C">
        <w:t>Masson</w:t>
      </w:r>
      <w:r w:rsidR="005411CB">
        <w:t xml:space="preserve"> (</w:t>
      </w:r>
      <w:r w:rsidRPr="006C414C">
        <w:t>1960</w:t>
      </w:r>
      <w:r w:rsidR="005411CB">
        <w:t>). Méthode de triangulation du tableau européen des échanges inter-industries. Revue économique, volume 2</w:t>
      </w:r>
      <w:r w:rsidR="005411CB">
        <w:tab/>
        <w:t>, pp. 239-265.</w:t>
      </w:r>
    </w:p>
    <w:p w:rsidR="000C43A1" w:rsidRDefault="000C43A1" w:rsidP="000C43A1">
      <w:r>
        <w:t xml:space="preserve">Ministère de l’Economie et des Finances (2012). </w:t>
      </w:r>
      <w:r w:rsidRPr="00A4694B">
        <w:t>Pac</w:t>
      </w:r>
      <w:r>
        <w:t xml:space="preserve">te national pour la croissance, la compétitivité et l’emploi. Accessible à </w:t>
      </w:r>
      <w:r w:rsidRPr="000C43A1">
        <w:t>www.economie.gouv.fr/ma-competitivite/pacte-national-croissance-competitivite-emploi</w:t>
      </w:r>
    </w:p>
    <w:p w:rsidR="00EE1499" w:rsidRDefault="005411CB">
      <w:proofErr w:type="spellStart"/>
      <w:r>
        <w:t>Monfort</w:t>
      </w:r>
      <w:proofErr w:type="spellEnd"/>
      <w:r w:rsidRPr="005411CB">
        <w:t xml:space="preserve"> (1983). A la recherche des filières de production. Econom</w:t>
      </w:r>
      <w:r w:rsidR="00EE1499">
        <w:t>ie et statistique, 151(1), 3-12</w:t>
      </w:r>
    </w:p>
    <w:p w:rsidR="008B3D4A" w:rsidRPr="00C11D26" w:rsidRDefault="008B3D4A" w:rsidP="00EE1499">
      <w:pPr>
        <w:rPr>
          <w:lang w:val="en-US"/>
        </w:rPr>
      </w:pPr>
      <w:proofErr w:type="spellStart"/>
      <w:r w:rsidRPr="008B3D4A">
        <w:t>Mougeot</w:t>
      </w:r>
      <w:proofErr w:type="spellEnd"/>
      <w:r w:rsidRPr="008B3D4A">
        <w:t xml:space="preserve">, Auray, </w:t>
      </w:r>
      <w:proofErr w:type="spellStart"/>
      <w:r w:rsidRPr="008B3D4A">
        <w:t>Duru</w:t>
      </w:r>
      <w:proofErr w:type="spellEnd"/>
      <w:r w:rsidRPr="00C11D26">
        <w:t xml:space="preserve"> et </w:t>
      </w:r>
      <w:r w:rsidRPr="008B3D4A">
        <w:t>Arnaud (1977). La structure productive française</w:t>
      </w:r>
      <w:r>
        <w:t> </w:t>
      </w:r>
      <w:r w:rsidRPr="008B3D4A">
        <w:t xml:space="preserve">: une analyse des phénomènes de diffusion. </w:t>
      </w:r>
      <w:proofErr w:type="spellStart"/>
      <w:proofErr w:type="gramStart"/>
      <w:r w:rsidRPr="00C11D26">
        <w:rPr>
          <w:lang w:val="en-US"/>
        </w:rPr>
        <w:t>Économica</w:t>
      </w:r>
      <w:proofErr w:type="spellEnd"/>
      <w:r w:rsidRPr="00C11D26">
        <w:rPr>
          <w:lang w:val="en-US"/>
        </w:rPr>
        <w:t>.</w:t>
      </w:r>
      <w:proofErr w:type="gramEnd"/>
    </w:p>
    <w:p w:rsidR="007C0B1F" w:rsidRPr="00C11D26" w:rsidRDefault="007C0B1F" w:rsidP="00EE1499">
      <w:pPr>
        <w:rPr>
          <w:lang w:val="en-US"/>
        </w:rPr>
      </w:pPr>
      <w:proofErr w:type="gramStart"/>
      <w:r w:rsidRPr="00C11D26">
        <w:rPr>
          <w:lang w:val="en-US"/>
        </w:rPr>
        <w:lastRenderedPageBreak/>
        <w:t>OCDE (2013)</w:t>
      </w:r>
      <w:r w:rsidR="00EE1499" w:rsidRPr="00C11D26">
        <w:rPr>
          <w:lang w:val="en-US"/>
        </w:rPr>
        <w:t>.</w:t>
      </w:r>
      <w:proofErr w:type="gramEnd"/>
      <w:r w:rsidR="00EE1499" w:rsidRPr="00C11D26">
        <w:rPr>
          <w:lang w:val="en-US"/>
        </w:rPr>
        <w:t xml:space="preserve"> Interconnected Economies; Benefiting </w:t>
      </w:r>
      <w:r w:rsidR="00A4694B" w:rsidRPr="00C11D26">
        <w:rPr>
          <w:lang w:val="en-US"/>
        </w:rPr>
        <w:t>From Global Value Chains. Paris.</w:t>
      </w:r>
    </w:p>
    <w:p w:rsidR="00841312" w:rsidRDefault="00841312">
      <w:proofErr w:type="spellStart"/>
      <w:r>
        <w:t>Pelouzet</w:t>
      </w:r>
      <w:proofErr w:type="spellEnd"/>
      <w:r>
        <w:t xml:space="preserve"> (2013). « C’est de l’abus de position dominante. » Interview du médiateur national des relations inter-entreprises. Le Parisien, 17 juillet.</w:t>
      </w:r>
    </w:p>
    <w:p w:rsidR="00A4694B" w:rsidRPr="00435C1D" w:rsidRDefault="00A4694B">
      <w:pPr>
        <w:rPr>
          <w:lang w:val="en-US"/>
        </w:rPr>
      </w:pPr>
      <w:r w:rsidRPr="00A4694B">
        <w:t>Perroux (1973). L’effet d’entraînement</w:t>
      </w:r>
      <w:r>
        <w:t> </w:t>
      </w:r>
      <w:r w:rsidRPr="00A4694B">
        <w:t>: de l’analyse au repérage quantitatif</w:t>
      </w:r>
      <w:r>
        <w:t xml:space="preserve">. </w:t>
      </w:r>
      <w:r w:rsidRPr="00435C1D">
        <w:rPr>
          <w:lang w:val="en-US"/>
        </w:rPr>
        <w:t>Économie appliquée, 7, 307-20</w:t>
      </w:r>
    </w:p>
    <w:p w:rsidR="00104687" w:rsidRPr="00841312" w:rsidRDefault="00104687" w:rsidP="00A4694B">
      <w:pPr>
        <w:rPr>
          <w:lang w:val="en-US"/>
        </w:rPr>
      </w:pPr>
      <w:r w:rsidRPr="00435C1D">
        <w:rPr>
          <w:lang w:val="en-US"/>
        </w:rPr>
        <w:t>Porter (1990)</w:t>
      </w:r>
      <w:r w:rsidR="00A4694B" w:rsidRPr="00435C1D">
        <w:rPr>
          <w:lang w:val="en-US"/>
        </w:rPr>
        <w:t xml:space="preserve">. The </w:t>
      </w:r>
      <w:r w:rsidR="00A4694B" w:rsidRPr="00A4694B">
        <w:rPr>
          <w:lang w:val="en-US"/>
        </w:rPr>
        <w:t xml:space="preserve">Competitive Advantage of Nations. </w:t>
      </w:r>
      <w:r w:rsidR="00A4694B" w:rsidRPr="00841312">
        <w:rPr>
          <w:lang w:val="en-US"/>
        </w:rPr>
        <w:t>New York: Free Press</w:t>
      </w:r>
    </w:p>
    <w:p w:rsidR="00015A53" w:rsidRDefault="00015A53" w:rsidP="00015A53">
      <w:r w:rsidRPr="00435C1D">
        <w:t xml:space="preserve">Potter et Miranda (éd.). </w:t>
      </w:r>
      <w:r>
        <w:t xml:space="preserve">Pôles de compétitivité, innovation et entrepreneuriat. OCDE, 2009. Disponible sur </w:t>
      </w:r>
      <w:hyperlink r:id="rId11" w:history="1">
        <w:r>
          <w:rPr>
            <w:rStyle w:val="Lienhypertexte"/>
          </w:rPr>
          <w:t>http://browse.oecdbookshop.org/oecd/pdfs/product/8409062e.pdf</w:t>
        </w:r>
      </w:hyperlink>
    </w:p>
    <w:p w:rsidR="002E1CB7" w:rsidRPr="00A4694B" w:rsidRDefault="002E1CB7">
      <w:pPr>
        <w:rPr>
          <w:lang w:val="en-US"/>
        </w:rPr>
      </w:pPr>
      <w:proofErr w:type="gramStart"/>
      <w:r w:rsidRPr="0086672B">
        <w:rPr>
          <w:lang w:val="en-US"/>
        </w:rPr>
        <w:t>Powell W. 1990.</w:t>
      </w:r>
      <w:proofErr w:type="gramEnd"/>
      <w:r w:rsidRPr="0086672B">
        <w:rPr>
          <w:lang w:val="en-US"/>
        </w:rPr>
        <w:t xml:space="preserve"> </w:t>
      </w:r>
      <w:r w:rsidRPr="002E1CB7">
        <w:rPr>
          <w:lang w:val="en-US"/>
        </w:rPr>
        <w:t xml:space="preserve">« Neither Market nor Hierarchy: Network Forms of Organization ». </w:t>
      </w:r>
      <w:r w:rsidRPr="00A4694B">
        <w:rPr>
          <w:lang w:val="en-US"/>
        </w:rPr>
        <w:t>Research in Organizational Behavior, vol. 12, pp. 295-336</w:t>
      </w:r>
    </w:p>
    <w:p w:rsidR="0024539D" w:rsidRPr="00841312" w:rsidRDefault="00A4694B">
      <w:proofErr w:type="spellStart"/>
      <w:r w:rsidRPr="00A4694B">
        <w:rPr>
          <w:lang w:val="en-US"/>
        </w:rPr>
        <w:t>Stanko</w:t>
      </w:r>
      <w:proofErr w:type="spellEnd"/>
      <w:r>
        <w:rPr>
          <w:lang w:val="en-US"/>
        </w:rPr>
        <w:t xml:space="preserve"> </w:t>
      </w:r>
      <w:proofErr w:type="gramStart"/>
      <w:r>
        <w:rPr>
          <w:lang w:val="en-US"/>
        </w:rPr>
        <w:t>et</w:t>
      </w:r>
      <w:proofErr w:type="gramEnd"/>
      <w:r w:rsidRPr="00A4694B">
        <w:rPr>
          <w:lang w:val="en-US"/>
        </w:rPr>
        <w:t xml:space="preserve"> </w:t>
      </w:r>
      <w:proofErr w:type="spellStart"/>
      <w:r w:rsidRPr="00A4694B">
        <w:rPr>
          <w:lang w:val="en-US"/>
        </w:rPr>
        <w:t>Olleros</w:t>
      </w:r>
      <w:proofErr w:type="spellEnd"/>
      <w:r w:rsidRPr="00A4694B">
        <w:rPr>
          <w:lang w:val="en-US"/>
        </w:rPr>
        <w:t xml:space="preserve"> (2013). Industry growth and the knowledge spillover regime: Does outsourcing harm innovativeness but help profit? </w:t>
      </w:r>
      <w:r w:rsidRPr="00841312">
        <w:t xml:space="preserve">Journal of Business </w:t>
      </w:r>
      <w:proofErr w:type="spellStart"/>
      <w:r w:rsidRPr="00841312">
        <w:t>Research</w:t>
      </w:r>
      <w:proofErr w:type="spellEnd"/>
      <w:r w:rsidRPr="00841312">
        <w:t xml:space="preserve">, Volume 66, Issue 10, </w:t>
      </w:r>
      <w:proofErr w:type="spellStart"/>
      <w:r w:rsidRPr="00841312">
        <w:t>October</w:t>
      </w:r>
      <w:proofErr w:type="spellEnd"/>
      <w:r w:rsidRPr="00841312">
        <w:t xml:space="preserve"> 2013, Pages 2007–2016</w:t>
      </w:r>
    </w:p>
    <w:p w:rsidR="00915020" w:rsidRPr="00A4694B" w:rsidRDefault="00915020">
      <w:proofErr w:type="spellStart"/>
      <w:r w:rsidRPr="00A4694B">
        <w:t>Stoffaes</w:t>
      </w:r>
      <w:proofErr w:type="spellEnd"/>
      <w:r w:rsidR="00A4694B" w:rsidRPr="00A4694B">
        <w:t xml:space="preserve"> (1980). </w:t>
      </w:r>
      <w:r w:rsidR="00A4694B">
        <w:t xml:space="preserve">Politique industrielle et filières. </w:t>
      </w:r>
      <w:r w:rsidRPr="00A4694B">
        <w:t>Revue d'économie industrielle</w:t>
      </w:r>
      <w:r w:rsidR="006504AB" w:rsidRPr="00A4694B">
        <w:t xml:space="preserve">, Volume </w:t>
      </w:r>
      <w:r w:rsidRPr="00A4694B">
        <w:t>13</w:t>
      </w:r>
      <w:r w:rsidR="006504AB" w:rsidRPr="00A4694B">
        <w:t xml:space="preserve">, Numéro </w:t>
      </w:r>
      <w:r w:rsidRPr="00A4694B">
        <w:t>13</w:t>
      </w:r>
      <w:r w:rsidR="006504AB" w:rsidRPr="00A4694B">
        <w:t xml:space="preserve">, </w:t>
      </w:r>
      <w:r w:rsidRPr="00A4694B">
        <w:t>pp. 86-99</w:t>
      </w:r>
    </w:p>
    <w:p w:rsidR="00A4694B" w:rsidRPr="00A4694B" w:rsidRDefault="00A4694B">
      <w:proofErr w:type="spellStart"/>
      <w:r>
        <w:t>Toledano</w:t>
      </w:r>
      <w:proofErr w:type="spellEnd"/>
      <w:r w:rsidRPr="00A4694B">
        <w:t xml:space="preserve"> (1978). A propos des filières industrielles. Revue d'économie industrielle, 6(1), 149-158</w:t>
      </w:r>
    </w:p>
    <w:p w:rsidR="00691CE0" w:rsidRPr="00A4694B" w:rsidRDefault="00A4694B">
      <w:proofErr w:type="spellStart"/>
      <w:r>
        <w:t>Veltz</w:t>
      </w:r>
      <w:proofErr w:type="spellEnd"/>
      <w:r w:rsidRPr="00A4694B">
        <w:t xml:space="preserve"> (1999). Mondialisation, villes et territoires. L’économie d’archipel</w:t>
      </w:r>
      <w:r>
        <w:t>.</w:t>
      </w:r>
      <w:r w:rsidRPr="00A4694B">
        <w:t xml:space="preserve"> PUF, 262 p. Coll. Économie en Liberté.</w:t>
      </w:r>
    </w:p>
    <w:p w:rsidR="00A4694B" w:rsidRDefault="00A4694B">
      <w:proofErr w:type="spellStart"/>
      <w:r w:rsidRPr="00A4694B">
        <w:t>V</w:t>
      </w:r>
      <w:r>
        <w:t>ielajus</w:t>
      </w:r>
      <w:proofErr w:type="spellEnd"/>
      <w:r>
        <w:t xml:space="preserve"> et </w:t>
      </w:r>
      <w:proofErr w:type="spellStart"/>
      <w:r>
        <w:t>Lugnier</w:t>
      </w:r>
      <w:proofErr w:type="spellEnd"/>
      <w:r>
        <w:t xml:space="preserve"> </w:t>
      </w:r>
      <w:r w:rsidRPr="00A4694B">
        <w:t>(1974). Recherche de structure dans le système productif</w:t>
      </w:r>
      <w:r>
        <w:t> </w:t>
      </w:r>
      <w:r w:rsidRPr="00A4694B">
        <w:t>: mise en relief de filières de production. note 191/EE, Paris, INSEE.</w:t>
      </w:r>
    </w:p>
    <w:p w:rsidR="003A32B5" w:rsidRDefault="003A32B5">
      <w:r w:rsidRPr="003A32B5">
        <w:t xml:space="preserve">Weil (2010). Des histoires de la </w:t>
      </w:r>
      <w:proofErr w:type="spellStart"/>
      <w:r w:rsidRPr="003A32B5">
        <w:t>Silicon</w:t>
      </w:r>
      <w:proofErr w:type="spellEnd"/>
      <w:r w:rsidRPr="003A32B5">
        <w:t xml:space="preserve"> </w:t>
      </w:r>
      <w:proofErr w:type="spellStart"/>
      <w:r w:rsidRPr="003A32B5">
        <w:t>Valley</w:t>
      </w:r>
      <w:proofErr w:type="spellEnd"/>
      <w:r w:rsidRPr="003A32B5">
        <w:t>. Entreprises et histoire, (1), 129-149.</w:t>
      </w:r>
    </w:p>
    <w:p w:rsidR="00C87F08" w:rsidRPr="00A4694B" w:rsidRDefault="00A4694B">
      <w:proofErr w:type="gramStart"/>
      <w:r>
        <w:rPr>
          <w:lang w:val="en-US"/>
        </w:rPr>
        <w:t>Williamson (1985).</w:t>
      </w:r>
      <w:proofErr w:type="gramEnd"/>
      <w:r w:rsidR="00C87F08" w:rsidRPr="00A4694B">
        <w:rPr>
          <w:lang w:val="en-US"/>
        </w:rPr>
        <w:t xml:space="preserve"> </w:t>
      </w:r>
      <w:proofErr w:type="gramStart"/>
      <w:r w:rsidR="00C87F08" w:rsidRPr="00A4694B">
        <w:rPr>
          <w:lang w:val="en-US"/>
        </w:rPr>
        <w:t>The Economic Institutions of Capitalism</w:t>
      </w:r>
      <w:r>
        <w:rPr>
          <w:lang w:val="en-US"/>
        </w:rPr>
        <w:t>.</w:t>
      </w:r>
      <w:proofErr w:type="gramEnd"/>
      <w:r w:rsidR="00C87F08" w:rsidRPr="00A4694B">
        <w:rPr>
          <w:lang w:val="en-US"/>
        </w:rPr>
        <w:t xml:space="preserve"> </w:t>
      </w:r>
      <w:r w:rsidR="00C87F08" w:rsidRPr="00A4694B">
        <w:t xml:space="preserve">Free </w:t>
      </w:r>
      <w:proofErr w:type="spellStart"/>
      <w:r w:rsidR="00C87F08" w:rsidRPr="00A4694B">
        <w:t>Press</w:t>
      </w:r>
      <w:proofErr w:type="spellEnd"/>
    </w:p>
    <w:sectPr w:rsidR="00C87F08" w:rsidRPr="00A469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3B0" w:rsidRDefault="003F33B0" w:rsidP="00A707AF">
      <w:pPr>
        <w:spacing w:after="0" w:line="240" w:lineRule="auto"/>
      </w:pPr>
      <w:r>
        <w:separator/>
      </w:r>
    </w:p>
  </w:endnote>
  <w:endnote w:type="continuationSeparator" w:id="0">
    <w:p w:rsidR="003F33B0" w:rsidRDefault="003F33B0" w:rsidP="00A7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Univers">
    <w:panose1 w:val="02000803060000020003"/>
    <w:charset w:val="00"/>
    <w:family w:val="auto"/>
    <w:pitch w:val="variable"/>
    <w:sig w:usb0="A00000AF"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3B0" w:rsidRDefault="003F33B0" w:rsidP="00A707AF">
      <w:pPr>
        <w:spacing w:after="0" w:line="240" w:lineRule="auto"/>
      </w:pPr>
      <w:r>
        <w:separator/>
      </w:r>
    </w:p>
  </w:footnote>
  <w:footnote w:type="continuationSeparator" w:id="0">
    <w:p w:rsidR="003F33B0" w:rsidRDefault="003F33B0" w:rsidP="00A707AF">
      <w:pPr>
        <w:spacing w:after="0" w:line="240" w:lineRule="auto"/>
      </w:pPr>
      <w:r>
        <w:continuationSeparator/>
      </w:r>
    </w:p>
  </w:footnote>
  <w:footnote w:id="1">
    <w:p w:rsidR="007701B0" w:rsidRDefault="007701B0">
      <w:pPr>
        <w:pStyle w:val="Notedebasdepage"/>
      </w:pPr>
      <w:r>
        <w:rPr>
          <w:rStyle w:val="Appelnotedebasdep"/>
        </w:rPr>
        <w:footnoteRef/>
      </w:r>
      <w:r>
        <w:t xml:space="preserve"> </w:t>
      </w:r>
      <w:r w:rsidR="000C43A1">
        <w:t>Voir (Ministère de l’Economie et des Finances, 2012)</w:t>
      </w:r>
    </w:p>
  </w:footnote>
  <w:footnote w:id="2">
    <w:p w:rsidR="007701B0" w:rsidRDefault="007701B0" w:rsidP="0002010A">
      <w:pPr>
        <w:pStyle w:val="Notedebasdepage"/>
      </w:pPr>
      <w:r>
        <w:rPr>
          <w:rStyle w:val="Appelnotedebasdep"/>
        </w:rPr>
        <w:footnoteRef/>
      </w:r>
      <w:r>
        <w:t xml:space="preserve"> Automobile, construction aéronautique, construction ferroviaire, nucléaire, chimie-matériaux, construction navale, mode et luxe, biens et consommation, alimentaire, numérique, industries technologiques de santé, éco-industries, industries extractives et premières transformations. Voir aussi sur www.redressement-productif.gouv.fr</w:t>
      </w:r>
    </w:p>
  </w:footnote>
  <w:footnote w:id="3">
    <w:p w:rsidR="007701B0" w:rsidRDefault="007701B0">
      <w:pPr>
        <w:pStyle w:val="Notedebasdepage"/>
      </w:pPr>
      <w:r>
        <w:rPr>
          <w:rStyle w:val="Appelnotedebasdep"/>
        </w:rPr>
        <w:footnoteRef/>
      </w:r>
      <w:r>
        <w:t xml:space="preserve"> On ne développe</w:t>
      </w:r>
      <w:r w:rsidRPr="002C6186">
        <w:t xml:space="preserve"> pas ici l’importance </w:t>
      </w:r>
      <w:r>
        <w:t xml:space="preserve">essentielle </w:t>
      </w:r>
      <w:r w:rsidRPr="002C6186">
        <w:t>jouée par les activités tertiaires</w:t>
      </w:r>
      <w:r>
        <w:t>,</w:t>
      </w:r>
      <w:r w:rsidRPr="002C6186">
        <w:t xml:space="preserve"> sur laquelle insistent ces deux contributions</w:t>
      </w:r>
      <w:r>
        <w:t xml:space="preserve"> : </w:t>
      </w:r>
      <w:r w:rsidRPr="002C6186">
        <w:t xml:space="preserve">pour l’efficacité des chaînes de valeurs industrielles </w:t>
      </w:r>
      <w:r>
        <w:t xml:space="preserve">d’une part, et </w:t>
      </w:r>
      <w:r w:rsidRPr="002C6186">
        <w:t>en tant que chaînes de valeurs elles-mêmes</w:t>
      </w:r>
      <w:r>
        <w:t xml:space="preserve"> d’autre part</w:t>
      </w:r>
      <w:r w:rsidRPr="002C6186">
        <w:t xml:space="preserve">. En France, 40 % des exportations brutes de biens manufacturés </w:t>
      </w:r>
      <w:r>
        <w:t xml:space="preserve">consistent en des </w:t>
      </w:r>
      <w:r w:rsidRPr="002C6186">
        <w:t xml:space="preserve">activités de service (OCDE, op. </w:t>
      </w:r>
      <w:proofErr w:type="spellStart"/>
      <w:r w:rsidRPr="002C6186">
        <w:t>cit</w:t>
      </w:r>
      <w:proofErr w:type="spellEnd"/>
      <w:r w:rsidRPr="002C618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D14EC"/>
    <w:multiLevelType w:val="hybridMultilevel"/>
    <w:tmpl w:val="420E7A3C"/>
    <w:lvl w:ilvl="0" w:tplc="374CB9C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A6"/>
    <w:rsid w:val="000019D3"/>
    <w:rsid w:val="0000524E"/>
    <w:rsid w:val="0000761B"/>
    <w:rsid w:val="00015A53"/>
    <w:rsid w:val="0002010A"/>
    <w:rsid w:val="00022570"/>
    <w:rsid w:val="00055EC2"/>
    <w:rsid w:val="000563CD"/>
    <w:rsid w:val="00056A2D"/>
    <w:rsid w:val="000629DC"/>
    <w:rsid w:val="000638C4"/>
    <w:rsid w:val="000705BE"/>
    <w:rsid w:val="000908CF"/>
    <w:rsid w:val="00091300"/>
    <w:rsid w:val="0009298B"/>
    <w:rsid w:val="000C43A1"/>
    <w:rsid w:val="000D79BD"/>
    <w:rsid w:val="00104687"/>
    <w:rsid w:val="00131B72"/>
    <w:rsid w:val="0014763F"/>
    <w:rsid w:val="0015101F"/>
    <w:rsid w:val="00175022"/>
    <w:rsid w:val="0018052D"/>
    <w:rsid w:val="00194510"/>
    <w:rsid w:val="001A086C"/>
    <w:rsid w:val="001A1DC6"/>
    <w:rsid w:val="001B7738"/>
    <w:rsid w:val="001C63DD"/>
    <w:rsid w:val="00205D8A"/>
    <w:rsid w:val="002135F7"/>
    <w:rsid w:val="002262FD"/>
    <w:rsid w:val="00232003"/>
    <w:rsid w:val="00234852"/>
    <w:rsid w:val="0024539D"/>
    <w:rsid w:val="002C6186"/>
    <w:rsid w:val="002E1CB7"/>
    <w:rsid w:val="002E7D0F"/>
    <w:rsid w:val="003147D9"/>
    <w:rsid w:val="00314D53"/>
    <w:rsid w:val="003503DE"/>
    <w:rsid w:val="003527CE"/>
    <w:rsid w:val="003679BD"/>
    <w:rsid w:val="0038078C"/>
    <w:rsid w:val="00381252"/>
    <w:rsid w:val="003A32B5"/>
    <w:rsid w:val="003A5FBD"/>
    <w:rsid w:val="003B1295"/>
    <w:rsid w:val="003B36CD"/>
    <w:rsid w:val="003C2EBB"/>
    <w:rsid w:val="003D30F2"/>
    <w:rsid w:val="003D5660"/>
    <w:rsid w:val="003E0089"/>
    <w:rsid w:val="003F33B0"/>
    <w:rsid w:val="00406A2A"/>
    <w:rsid w:val="00413B05"/>
    <w:rsid w:val="00435C1D"/>
    <w:rsid w:val="004C583E"/>
    <w:rsid w:val="004F5E92"/>
    <w:rsid w:val="0051193B"/>
    <w:rsid w:val="005174CB"/>
    <w:rsid w:val="00522DF1"/>
    <w:rsid w:val="005408CA"/>
    <w:rsid w:val="005411CB"/>
    <w:rsid w:val="0054565C"/>
    <w:rsid w:val="00583E2A"/>
    <w:rsid w:val="005919FF"/>
    <w:rsid w:val="005C6EC7"/>
    <w:rsid w:val="005C7FDD"/>
    <w:rsid w:val="005D17D3"/>
    <w:rsid w:val="005D2BFB"/>
    <w:rsid w:val="005D6DAD"/>
    <w:rsid w:val="005E48D8"/>
    <w:rsid w:val="00620B72"/>
    <w:rsid w:val="006266D7"/>
    <w:rsid w:val="00627A3E"/>
    <w:rsid w:val="00630D1D"/>
    <w:rsid w:val="006504AB"/>
    <w:rsid w:val="00662EFC"/>
    <w:rsid w:val="00677FFA"/>
    <w:rsid w:val="006822C0"/>
    <w:rsid w:val="00691CE0"/>
    <w:rsid w:val="006C414C"/>
    <w:rsid w:val="006F5B09"/>
    <w:rsid w:val="007466A3"/>
    <w:rsid w:val="007701B0"/>
    <w:rsid w:val="00795914"/>
    <w:rsid w:val="007B259B"/>
    <w:rsid w:val="007C0B1F"/>
    <w:rsid w:val="007E46DF"/>
    <w:rsid w:val="007E5FDA"/>
    <w:rsid w:val="008141B2"/>
    <w:rsid w:val="00816B49"/>
    <w:rsid w:val="00832C46"/>
    <w:rsid w:val="0083300B"/>
    <w:rsid w:val="00841312"/>
    <w:rsid w:val="0086672B"/>
    <w:rsid w:val="00866D0A"/>
    <w:rsid w:val="0086719F"/>
    <w:rsid w:val="008813E5"/>
    <w:rsid w:val="00893F4C"/>
    <w:rsid w:val="008B3D4A"/>
    <w:rsid w:val="008E1AED"/>
    <w:rsid w:val="008F31E6"/>
    <w:rsid w:val="009041F1"/>
    <w:rsid w:val="00904A2C"/>
    <w:rsid w:val="0091313D"/>
    <w:rsid w:val="00915020"/>
    <w:rsid w:val="00932A6C"/>
    <w:rsid w:val="0094282C"/>
    <w:rsid w:val="00943132"/>
    <w:rsid w:val="009622CB"/>
    <w:rsid w:val="00977DEE"/>
    <w:rsid w:val="00990F0F"/>
    <w:rsid w:val="009953F7"/>
    <w:rsid w:val="009C5FEE"/>
    <w:rsid w:val="00A1203E"/>
    <w:rsid w:val="00A312E7"/>
    <w:rsid w:val="00A361F1"/>
    <w:rsid w:val="00A4132E"/>
    <w:rsid w:val="00A4694B"/>
    <w:rsid w:val="00A707AF"/>
    <w:rsid w:val="00AA3EF0"/>
    <w:rsid w:val="00AB05B6"/>
    <w:rsid w:val="00AB41DD"/>
    <w:rsid w:val="00AC3CEA"/>
    <w:rsid w:val="00AF08EE"/>
    <w:rsid w:val="00B2779E"/>
    <w:rsid w:val="00BA14E9"/>
    <w:rsid w:val="00BD4D1D"/>
    <w:rsid w:val="00C11D26"/>
    <w:rsid w:val="00C308C5"/>
    <w:rsid w:val="00C43585"/>
    <w:rsid w:val="00C44194"/>
    <w:rsid w:val="00C50435"/>
    <w:rsid w:val="00C53E0A"/>
    <w:rsid w:val="00C672B7"/>
    <w:rsid w:val="00C87F08"/>
    <w:rsid w:val="00CB1EF3"/>
    <w:rsid w:val="00CB6AE4"/>
    <w:rsid w:val="00CC75A5"/>
    <w:rsid w:val="00CE0963"/>
    <w:rsid w:val="00D2410C"/>
    <w:rsid w:val="00D96950"/>
    <w:rsid w:val="00DA0A50"/>
    <w:rsid w:val="00DA3ADC"/>
    <w:rsid w:val="00DB6924"/>
    <w:rsid w:val="00DB722C"/>
    <w:rsid w:val="00DD2944"/>
    <w:rsid w:val="00DE4FCB"/>
    <w:rsid w:val="00DF3507"/>
    <w:rsid w:val="00E0497F"/>
    <w:rsid w:val="00E24775"/>
    <w:rsid w:val="00E256BA"/>
    <w:rsid w:val="00E371A6"/>
    <w:rsid w:val="00E44AEA"/>
    <w:rsid w:val="00E57893"/>
    <w:rsid w:val="00E621D9"/>
    <w:rsid w:val="00E665EE"/>
    <w:rsid w:val="00EC7EE0"/>
    <w:rsid w:val="00ED1514"/>
    <w:rsid w:val="00EE1499"/>
    <w:rsid w:val="00F35357"/>
    <w:rsid w:val="00F5191A"/>
    <w:rsid w:val="00F8252A"/>
    <w:rsid w:val="00F8643B"/>
    <w:rsid w:val="00F968FE"/>
    <w:rsid w:val="00F97B4F"/>
    <w:rsid w:val="00FD7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371A6"/>
    <w:pPr>
      <w:spacing w:after="240"/>
      <w:jc w:val="both"/>
    </w:pPr>
    <w:rPr>
      <w:rFonts w:ascii="Times New Roman" w:hAnsi="Times New Roman"/>
    </w:rPr>
  </w:style>
  <w:style w:type="paragraph" w:styleId="Titre1">
    <w:name w:val="heading 1"/>
    <w:basedOn w:val="Normal"/>
    <w:next w:val="Normal"/>
    <w:link w:val="Titre1Car"/>
    <w:uiPriority w:val="1"/>
    <w:qFormat/>
    <w:rsid w:val="00E371A6"/>
    <w:pPr>
      <w:keepNext/>
      <w:keepLines/>
      <w:spacing w:before="120" w:after="480" w:line="240" w:lineRule="auto"/>
      <w:jc w:val="left"/>
      <w:outlineLvl w:val="0"/>
    </w:pPr>
    <w:rPr>
      <w:rFonts w:ascii="Helvetica" w:eastAsiaTheme="majorEastAsia" w:hAnsi="Helvetica" w:cstheme="majorBidi"/>
      <w:b/>
      <w:bCs/>
      <w:color w:val="000000" w:themeColor="text1"/>
      <w:sz w:val="36"/>
      <w:szCs w:val="28"/>
    </w:rPr>
  </w:style>
  <w:style w:type="paragraph" w:styleId="Titre2">
    <w:name w:val="heading 2"/>
    <w:basedOn w:val="Normal"/>
    <w:next w:val="Normal"/>
    <w:link w:val="Titre2Car"/>
    <w:uiPriority w:val="1"/>
    <w:qFormat/>
    <w:rsid w:val="00E371A6"/>
    <w:pPr>
      <w:keepNext/>
      <w:keepLines/>
      <w:spacing w:before="240" w:line="240" w:lineRule="auto"/>
      <w:jc w:val="left"/>
      <w:outlineLvl w:val="1"/>
    </w:pPr>
    <w:rPr>
      <w:rFonts w:ascii="Helvetica" w:eastAsiaTheme="majorEastAsia" w:hAnsi="Helvetica" w:cstheme="majorBidi"/>
      <w:b/>
      <w:bCs/>
      <w:color w:val="58585A"/>
      <w:sz w:val="32"/>
      <w:szCs w:val="26"/>
    </w:rPr>
  </w:style>
  <w:style w:type="paragraph" w:styleId="Titre3">
    <w:name w:val="heading 3"/>
    <w:basedOn w:val="Normal"/>
    <w:next w:val="Normal"/>
    <w:link w:val="Titre3Car"/>
    <w:uiPriority w:val="1"/>
    <w:qFormat/>
    <w:rsid w:val="00E371A6"/>
    <w:pPr>
      <w:keepNext/>
      <w:keepLines/>
      <w:spacing w:before="360" w:line="240" w:lineRule="auto"/>
      <w:jc w:val="left"/>
      <w:outlineLvl w:val="2"/>
    </w:pPr>
    <w:rPr>
      <w:rFonts w:eastAsiaTheme="majorEastAsia" w:cstheme="majorBidi"/>
      <w:bCs/>
      <w:i/>
      <w:color w:val="000000" w:themeColor="tex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
    <w:qFormat/>
    <w:rsid w:val="00E371A6"/>
    <w:pPr>
      <w:spacing w:after="300" w:line="240" w:lineRule="auto"/>
      <w:contextualSpacing/>
      <w:jc w:val="center"/>
    </w:pPr>
    <w:rPr>
      <w:rFonts w:ascii="Univers" w:eastAsiaTheme="majorEastAsia" w:hAnsi="Univers" w:cstheme="majorBidi"/>
      <w:color w:val="000000" w:themeColor="text1"/>
      <w:spacing w:val="5"/>
      <w:kern w:val="28"/>
      <w:sz w:val="44"/>
      <w:szCs w:val="52"/>
    </w:rPr>
  </w:style>
  <w:style w:type="character" w:customStyle="1" w:styleId="TitreCar">
    <w:name w:val="Titre Car"/>
    <w:basedOn w:val="Policepardfaut"/>
    <w:link w:val="Titre"/>
    <w:uiPriority w:val="1"/>
    <w:rsid w:val="00E371A6"/>
    <w:rPr>
      <w:rFonts w:ascii="Univers" w:eastAsiaTheme="majorEastAsia" w:hAnsi="Univers" w:cstheme="majorBidi"/>
      <w:color w:val="000000" w:themeColor="text1"/>
      <w:spacing w:val="5"/>
      <w:kern w:val="28"/>
      <w:sz w:val="44"/>
      <w:szCs w:val="52"/>
    </w:rPr>
  </w:style>
  <w:style w:type="paragraph" w:styleId="Sous-titre">
    <w:name w:val="Subtitle"/>
    <w:basedOn w:val="Normal"/>
    <w:next w:val="Normal"/>
    <w:link w:val="Sous-titreCar"/>
    <w:uiPriority w:val="1"/>
    <w:qFormat/>
    <w:rsid w:val="00E371A6"/>
    <w:pPr>
      <w:numPr>
        <w:ilvl w:val="1"/>
      </w:numPr>
      <w:jc w:val="center"/>
    </w:pPr>
    <w:rPr>
      <w:rFonts w:ascii="Univers" w:eastAsiaTheme="majorEastAsia" w:hAnsi="Univers" w:cstheme="majorBidi"/>
      <w:iCs/>
      <w:color w:val="000000" w:themeColor="text1"/>
      <w:spacing w:val="15"/>
      <w:sz w:val="32"/>
      <w:szCs w:val="24"/>
    </w:rPr>
  </w:style>
  <w:style w:type="character" w:customStyle="1" w:styleId="Sous-titreCar">
    <w:name w:val="Sous-titre Car"/>
    <w:basedOn w:val="Policepardfaut"/>
    <w:link w:val="Sous-titre"/>
    <w:uiPriority w:val="1"/>
    <w:rsid w:val="00E371A6"/>
    <w:rPr>
      <w:rFonts w:ascii="Univers" w:eastAsiaTheme="majorEastAsia" w:hAnsi="Univers" w:cstheme="majorBidi"/>
      <w:iCs/>
      <w:color w:val="000000" w:themeColor="text1"/>
      <w:spacing w:val="15"/>
      <w:sz w:val="32"/>
      <w:szCs w:val="24"/>
    </w:rPr>
  </w:style>
  <w:style w:type="character" w:customStyle="1" w:styleId="Titre1Car">
    <w:name w:val="Titre 1 Car"/>
    <w:basedOn w:val="Policepardfaut"/>
    <w:link w:val="Titre1"/>
    <w:uiPriority w:val="1"/>
    <w:rsid w:val="00E371A6"/>
    <w:rPr>
      <w:rFonts w:ascii="Helvetica" w:eastAsiaTheme="majorEastAsia" w:hAnsi="Helvetica" w:cstheme="majorBidi"/>
      <w:b/>
      <w:bCs/>
      <w:color w:val="000000" w:themeColor="text1"/>
      <w:sz w:val="36"/>
      <w:szCs w:val="28"/>
    </w:rPr>
  </w:style>
  <w:style w:type="paragraph" w:customStyle="1" w:styleId="Encadr">
    <w:name w:val="Encadré"/>
    <w:basedOn w:val="Normal"/>
    <w:next w:val="Normal"/>
    <w:uiPriority w:val="2"/>
    <w:qFormat/>
    <w:rsid w:val="00E371A6"/>
    <w:pPr>
      <w:shd w:val="clear" w:color="auto" w:fill="D9D9D9" w:themeFill="background1" w:themeFillShade="D9"/>
      <w:spacing w:after="120"/>
    </w:pPr>
    <w:rPr>
      <w:rFonts w:ascii="Helvetica" w:hAnsi="Helvetica"/>
      <w:sz w:val="18"/>
    </w:rPr>
  </w:style>
  <w:style w:type="paragraph" w:customStyle="1" w:styleId="Titredencadr">
    <w:name w:val="Titre d'encadré"/>
    <w:basedOn w:val="Normal"/>
    <w:next w:val="Encadr"/>
    <w:uiPriority w:val="2"/>
    <w:qFormat/>
    <w:rsid w:val="00E371A6"/>
    <w:pPr>
      <w:shd w:val="clear" w:color="auto" w:fill="000000" w:themeFill="text1"/>
      <w:spacing w:before="120" w:after="120"/>
      <w:jc w:val="center"/>
    </w:pPr>
    <w:rPr>
      <w:rFonts w:ascii="Helvetica" w:hAnsi="Helvetica"/>
      <w:b/>
      <w:color w:val="FFFFFF" w:themeColor="background1"/>
      <w:sz w:val="18"/>
    </w:rPr>
  </w:style>
  <w:style w:type="character" w:customStyle="1" w:styleId="Titre2Car">
    <w:name w:val="Titre 2 Car"/>
    <w:basedOn w:val="Policepardfaut"/>
    <w:link w:val="Titre2"/>
    <w:uiPriority w:val="1"/>
    <w:rsid w:val="00E371A6"/>
    <w:rPr>
      <w:rFonts w:ascii="Helvetica" w:eastAsiaTheme="majorEastAsia" w:hAnsi="Helvetica" w:cstheme="majorBidi"/>
      <w:b/>
      <w:bCs/>
      <w:color w:val="58585A"/>
      <w:sz w:val="32"/>
      <w:szCs w:val="26"/>
    </w:rPr>
  </w:style>
  <w:style w:type="character" w:customStyle="1" w:styleId="Titre3Car">
    <w:name w:val="Titre 3 Car"/>
    <w:basedOn w:val="Policepardfaut"/>
    <w:link w:val="Titre3"/>
    <w:uiPriority w:val="1"/>
    <w:rsid w:val="00E371A6"/>
    <w:rPr>
      <w:rFonts w:ascii="Times New Roman" w:eastAsiaTheme="majorEastAsia" w:hAnsi="Times New Roman" w:cstheme="majorBidi"/>
      <w:bCs/>
      <w:i/>
      <w:color w:val="000000" w:themeColor="text1"/>
      <w:sz w:val="24"/>
    </w:rPr>
  </w:style>
  <w:style w:type="paragraph" w:styleId="Notedebasdepage">
    <w:name w:val="footnote text"/>
    <w:basedOn w:val="Normal"/>
    <w:link w:val="NotedebasdepageCar"/>
    <w:uiPriority w:val="99"/>
    <w:unhideWhenUsed/>
    <w:rsid w:val="00A707AF"/>
    <w:pPr>
      <w:spacing w:after="0" w:line="240" w:lineRule="auto"/>
    </w:pPr>
    <w:rPr>
      <w:sz w:val="20"/>
      <w:szCs w:val="20"/>
    </w:rPr>
  </w:style>
  <w:style w:type="character" w:customStyle="1" w:styleId="NotedebasdepageCar">
    <w:name w:val="Note de bas de page Car"/>
    <w:basedOn w:val="Policepardfaut"/>
    <w:link w:val="Notedebasdepage"/>
    <w:uiPriority w:val="99"/>
    <w:rsid w:val="00A707AF"/>
    <w:rPr>
      <w:rFonts w:ascii="Times New Roman" w:hAnsi="Times New Roman"/>
      <w:sz w:val="20"/>
      <w:szCs w:val="20"/>
    </w:rPr>
  </w:style>
  <w:style w:type="character" w:styleId="Appelnotedebasdep">
    <w:name w:val="footnote reference"/>
    <w:basedOn w:val="Policepardfaut"/>
    <w:uiPriority w:val="99"/>
    <w:semiHidden/>
    <w:unhideWhenUsed/>
    <w:rsid w:val="00A707AF"/>
    <w:rPr>
      <w:vertAlign w:val="superscript"/>
    </w:rPr>
  </w:style>
  <w:style w:type="table" w:styleId="Grilledutableau">
    <w:name w:val="Table Grid"/>
    <w:basedOn w:val="TableauNormal"/>
    <w:uiPriority w:val="59"/>
    <w:rsid w:val="00F96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unhideWhenUsed/>
    <w:qFormat/>
    <w:rsid w:val="009041F1"/>
    <w:pPr>
      <w:ind w:left="720"/>
      <w:contextualSpacing/>
    </w:pPr>
  </w:style>
  <w:style w:type="character" w:styleId="Lienhypertexte">
    <w:name w:val="Hyperlink"/>
    <w:basedOn w:val="Policepardfaut"/>
    <w:uiPriority w:val="99"/>
    <w:semiHidden/>
    <w:unhideWhenUsed/>
    <w:rsid w:val="00015A53"/>
    <w:rPr>
      <w:color w:val="0000FF"/>
      <w:u w:val="single"/>
    </w:rPr>
  </w:style>
  <w:style w:type="paragraph" w:styleId="Textedebulles">
    <w:name w:val="Balloon Text"/>
    <w:basedOn w:val="Normal"/>
    <w:link w:val="TextedebullesCar"/>
    <w:uiPriority w:val="99"/>
    <w:semiHidden/>
    <w:unhideWhenUsed/>
    <w:rsid w:val="00A120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371A6"/>
    <w:pPr>
      <w:spacing w:after="240"/>
      <w:jc w:val="both"/>
    </w:pPr>
    <w:rPr>
      <w:rFonts w:ascii="Times New Roman" w:hAnsi="Times New Roman"/>
    </w:rPr>
  </w:style>
  <w:style w:type="paragraph" w:styleId="Titre1">
    <w:name w:val="heading 1"/>
    <w:basedOn w:val="Normal"/>
    <w:next w:val="Normal"/>
    <w:link w:val="Titre1Car"/>
    <w:uiPriority w:val="1"/>
    <w:qFormat/>
    <w:rsid w:val="00E371A6"/>
    <w:pPr>
      <w:keepNext/>
      <w:keepLines/>
      <w:spacing w:before="120" w:after="480" w:line="240" w:lineRule="auto"/>
      <w:jc w:val="left"/>
      <w:outlineLvl w:val="0"/>
    </w:pPr>
    <w:rPr>
      <w:rFonts w:ascii="Helvetica" w:eastAsiaTheme="majorEastAsia" w:hAnsi="Helvetica" w:cstheme="majorBidi"/>
      <w:b/>
      <w:bCs/>
      <w:color w:val="000000" w:themeColor="text1"/>
      <w:sz w:val="36"/>
      <w:szCs w:val="28"/>
    </w:rPr>
  </w:style>
  <w:style w:type="paragraph" w:styleId="Titre2">
    <w:name w:val="heading 2"/>
    <w:basedOn w:val="Normal"/>
    <w:next w:val="Normal"/>
    <w:link w:val="Titre2Car"/>
    <w:uiPriority w:val="1"/>
    <w:qFormat/>
    <w:rsid w:val="00E371A6"/>
    <w:pPr>
      <w:keepNext/>
      <w:keepLines/>
      <w:spacing w:before="240" w:line="240" w:lineRule="auto"/>
      <w:jc w:val="left"/>
      <w:outlineLvl w:val="1"/>
    </w:pPr>
    <w:rPr>
      <w:rFonts w:ascii="Helvetica" w:eastAsiaTheme="majorEastAsia" w:hAnsi="Helvetica" w:cstheme="majorBidi"/>
      <w:b/>
      <w:bCs/>
      <w:color w:val="58585A"/>
      <w:sz w:val="32"/>
      <w:szCs w:val="26"/>
    </w:rPr>
  </w:style>
  <w:style w:type="paragraph" w:styleId="Titre3">
    <w:name w:val="heading 3"/>
    <w:basedOn w:val="Normal"/>
    <w:next w:val="Normal"/>
    <w:link w:val="Titre3Car"/>
    <w:uiPriority w:val="1"/>
    <w:qFormat/>
    <w:rsid w:val="00E371A6"/>
    <w:pPr>
      <w:keepNext/>
      <w:keepLines/>
      <w:spacing w:before="360" w:line="240" w:lineRule="auto"/>
      <w:jc w:val="left"/>
      <w:outlineLvl w:val="2"/>
    </w:pPr>
    <w:rPr>
      <w:rFonts w:eastAsiaTheme="majorEastAsia" w:cstheme="majorBidi"/>
      <w:bCs/>
      <w:i/>
      <w:color w:val="000000" w:themeColor="tex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
    <w:qFormat/>
    <w:rsid w:val="00E371A6"/>
    <w:pPr>
      <w:spacing w:after="300" w:line="240" w:lineRule="auto"/>
      <w:contextualSpacing/>
      <w:jc w:val="center"/>
    </w:pPr>
    <w:rPr>
      <w:rFonts w:ascii="Univers" w:eastAsiaTheme="majorEastAsia" w:hAnsi="Univers" w:cstheme="majorBidi"/>
      <w:color w:val="000000" w:themeColor="text1"/>
      <w:spacing w:val="5"/>
      <w:kern w:val="28"/>
      <w:sz w:val="44"/>
      <w:szCs w:val="52"/>
    </w:rPr>
  </w:style>
  <w:style w:type="character" w:customStyle="1" w:styleId="TitreCar">
    <w:name w:val="Titre Car"/>
    <w:basedOn w:val="Policepardfaut"/>
    <w:link w:val="Titre"/>
    <w:uiPriority w:val="1"/>
    <w:rsid w:val="00E371A6"/>
    <w:rPr>
      <w:rFonts w:ascii="Univers" w:eastAsiaTheme="majorEastAsia" w:hAnsi="Univers" w:cstheme="majorBidi"/>
      <w:color w:val="000000" w:themeColor="text1"/>
      <w:spacing w:val="5"/>
      <w:kern w:val="28"/>
      <w:sz w:val="44"/>
      <w:szCs w:val="52"/>
    </w:rPr>
  </w:style>
  <w:style w:type="paragraph" w:styleId="Sous-titre">
    <w:name w:val="Subtitle"/>
    <w:basedOn w:val="Normal"/>
    <w:next w:val="Normal"/>
    <w:link w:val="Sous-titreCar"/>
    <w:uiPriority w:val="1"/>
    <w:qFormat/>
    <w:rsid w:val="00E371A6"/>
    <w:pPr>
      <w:numPr>
        <w:ilvl w:val="1"/>
      </w:numPr>
      <w:jc w:val="center"/>
    </w:pPr>
    <w:rPr>
      <w:rFonts w:ascii="Univers" w:eastAsiaTheme="majorEastAsia" w:hAnsi="Univers" w:cstheme="majorBidi"/>
      <w:iCs/>
      <w:color w:val="000000" w:themeColor="text1"/>
      <w:spacing w:val="15"/>
      <w:sz w:val="32"/>
      <w:szCs w:val="24"/>
    </w:rPr>
  </w:style>
  <w:style w:type="character" w:customStyle="1" w:styleId="Sous-titreCar">
    <w:name w:val="Sous-titre Car"/>
    <w:basedOn w:val="Policepardfaut"/>
    <w:link w:val="Sous-titre"/>
    <w:uiPriority w:val="1"/>
    <w:rsid w:val="00E371A6"/>
    <w:rPr>
      <w:rFonts w:ascii="Univers" w:eastAsiaTheme="majorEastAsia" w:hAnsi="Univers" w:cstheme="majorBidi"/>
      <w:iCs/>
      <w:color w:val="000000" w:themeColor="text1"/>
      <w:spacing w:val="15"/>
      <w:sz w:val="32"/>
      <w:szCs w:val="24"/>
    </w:rPr>
  </w:style>
  <w:style w:type="character" w:customStyle="1" w:styleId="Titre1Car">
    <w:name w:val="Titre 1 Car"/>
    <w:basedOn w:val="Policepardfaut"/>
    <w:link w:val="Titre1"/>
    <w:uiPriority w:val="1"/>
    <w:rsid w:val="00E371A6"/>
    <w:rPr>
      <w:rFonts w:ascii="Helvetica" w:eastAsiaTheme="majorEastAsia" w:hAnsi="Helvetica" w:cstheme="majorBidi"/>
      <w:b/>
      <w:bCs/>
      <w:color w:val="000000" w:themeColor="text1"/>
      <w:sz w:val="36"/>
      <w:szCs w:val="28"/>
    </w:rPr>
  </w:style>
  <w:style w:type="paragraph" w:customStyle="1" w:styleId="Encadr">
    <w:name w:val="Encadré"/>
    <w:basedOn w:val="Normal"/>
    <w:next w:val="Normal"/>
    <w:uiPriority w:val="2"/>
    <w:qFormat/>
    <w:rsid w:val="00E371A6"/>
    <w:pPr>
      <w:shd w:val="clear" w:color="auto" w:fill="D9D9D9" w:themeFill="background1" w:themeFillShade="D9"/>
      <w:spacing w:after="120"/>
    </w:pPr>
    <w:rPr>
      <w:rFonts w:ascii="Helvetica" w:hAnsi="Helvetica"/>
      <w:sz w:val="18"/>
    </w:rPr>
  </w:style>
  <w:style w:type="paragraph" w:customStyle="1" w:styleId="Titredencadr">
    <w:name w:val="Titre d'encadré"/>
    <w:basedOn w:val="Normal"/>
    <w:next w:val="Encadr"/>
    <w:uiPriority w:val="2"/>
    <w:qFormat/>
    <w:rsid w:val="00E371A6"/>
    <w:pPr>
      <w:shd w:val="clear" w:color="auto" w:fill="000000" w:themeFill="text1"/>
      <w:spacing w:before="120" w:after="120"/>
      <w:jc w:val="center"/>
    </w:pPr>
    <w:rPr>
      <w:rFonts w:ascii="Helvetica" w:hAnsi="Helvetica"/>
      <w:b/>
      <w:color w:val="FFFFFF" w:themeColor="background1"/>
      <w:sz w:val="18"/>
    </w:rPr>
  </w:style>
  <w:style w:type="character" w:customStyle="1" w:styleId="Titre2Car">
    <w:name w:val="Titre 2 Car"/>
    <w:basedOn w:val="Policepardfaut"/>
    <w:link w:val="Titre2"/>
    <w:uiPriority w:val="1"/>
    <w:rsid w:val="00E371A6"/>
    <w:rPr>
      <w:rFonts w:ascii="Helvetica" w:eastAsiaTheme="majorEastAsia" w:hAnsi="Helvetica" w:cstheme="majorBidi"/>
      <w:b/>
      <w:bCs/>
      <w:color w:val="58585A"/>
      <w:sz w:val="32"/>
      <w:szCs w:val="26"/>
    </w:rPr>
  </w:style>
  <w:style w:type="character" w:customStyle="1" w:styleId="Titre3Car">
    <w:name w:val="Titre 3 Car"/>
    <w:basedOn w:val="Policepardfaut"/>
    <w:link w:val="Titre3"/>
    <w:uiPriority w:val="1"/>
    <w:rsid w:val="00E371A6"/>
    <w:rPr>
      <w:rFonts w:ascii="Times New Roman" w:eastAsiaTheme="majorEastAsia" w:hAnsi="Times New Roman" w:cstheme="majorBidi"/>
      <w:bCs/>
      <w:i/>
      <w:color w:val="000000" w:themeColor="text1"/>
      <w:sz w:val="24"/>
    </w:rPr>
  </w:style>
  <w:style w:type="paragraph" w:styleId="Notedebasdepage">
    <w:name w:val="footnote text"/>
    <w:basedOn w:val="Normal"/>
    <w:link w:val="NotedebasdepageCar"/>
    <w:uiPriority w:val="99"/>
    <w:unhideWhenUsed/>
    <w:rsid w:val="00A707AF"/>
    <w:pPr>
      <w:spacing w:after="0" w:line="240" w:lineRule="auto"/>
    </w:pPr>
    <w:rPr>
      <w:sz w:val="20"/>
      <w:szCs w:val="20"/>
    </w:rPr>
  </w:style>
  <w:style w:type="character" w:customStyle="1" w:styleId="NotedebasdepageCar">
    <w:name w:val="Note de bas de page Car"/>
    <w:basedOn w:val="Policepardfaut"/>
    <w:link w:val="Notedebasdepage"/>
    <w:uiPriority w:val="99"/>
    <w:rsid w:val="00A707AF"/>
    <w:rPr>
      <w:rFonts w:ascii="Times New Roman" w:hAnsi="Times New Roman"/>
      <w:sz w:val="20"/>
      <w:szCs w:val="20"/>
    </w:rPr>
  </w:style>
  <w:style w:type="character" w:styleId="Appelnotedebasdep">
    <w:name w:val="footnote reference"/>
    <w:basedOn w:val="Policepardfaut"/>
    <w:uiPriority w:val="99"/>
    <w:semiHidden/>
    <w:unhideWhenUsed/>
    <w:rsid w:val="00A707AF"/>
    <w:rPr>
      <w:vertAlign w:val="superscript"/>
    </w:rPr>
  </w:style>
  <w:style w:type="table" w:styleId="Grilledutableau">
    <w:name w:val="Table Grid"/>
    <w:basedOn w:val="TableauNormal"/>
    <w:uiPriority w:val="59"/>
    <w:rsid w:val="00F96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unhideWhenUsed/>
    <w:qFormat/>
    <w:rsid w:val="009041F1"/>
    <w:pPr>
      <w:ind w:left="720"/>
      <w:contextualSpacing/>
    </w:pPr>
  </w:style>
  <w:style w:type="character" w:styleId="Lienhypertexte">
    <w:name w:val="Hyperlink"/>
    <w:basedOn w:val="Policepardfaut"/>
    <w:uiPriority w:val="99"/>
    <w:semiHidden/>
    <w:unhideWhenUsed/>
    <w:rsid w:val="00015A53"/>
    <w:rPr>
      <w:color w:val="0000FF"/>
      <w:u w:val="single"/>
    </w:rPr>
  </w:style>
  <w:style w:type="paragraph" w:styleId="Textedebulles">
    <w:name w:val="Balloon Text"/>
    <w:basedOn w:val="Normal"/>
    <w:link w:val="TextedebullesCar"/>
    <w:uiPriority w:val="99"/>
    <w:semiHidden/>
    <w:unhideWhenUsed/>
    <w:rsid w:val="00A120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rowse.oecdbookshop.org/oecd/pdfs/product/8409062e.pdf"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2BFB9-147E-444F-901D-F51E23C7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9675</Words>
  <Characters>53213</Characters>
  <Application>Microsoft Office Word</Application>
  <DocSecurity>0</DocSecurity>
  <Lines>443</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VCH</dc:creator>
  <cp:lastModifiedBy>VCH</cp:lastModifiedBy>
  <cp:revision>4</cp:revision>
  <dcterms:created xsi:type="dcterms:W3CDTF">2013-09-03T07:50:00Z</dcterms:created>
  <dcterms:modified xsi:type="dcterms:W3CDTF">2013-09-03T08:03:00Z</dcterms:modified>
</cp:coreProperties>
</file>